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D8A30" w14:textId="44D158BB" w:rsidR="004C6EAE" w:rsidRPr="00854354" w:rsidRDefault="001B497F" w:rsidP="00854354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PROJEKT </w:t>
      </w:r>
      <w:r w:rsidR="00C232BC" w:rsidRPr="00854354">
        <w:rPr>
          <w:rFonts w:ascii="Arial" w:hAnsi="Arial" w:cs="Arial"/>
          <w:b/>
          <w:sz w:val="22"/>
          <w:szCs w:val="22"/>
        </w:rPr>
        <w:t>UMOW</w:t>
      </w:r>
      <w:r>
        <w:rPr>
          <w:rFonts w:ascii="Arial" w:hAnsi="Arial" w:cs="Arial"/>
          <w:b/>
          <w:sz w:val="22"/>
          <w:szCs w:val="22"/>
        </w:rPr>
        <w:t>Y</w:t>
      </w:r>
      <w:r w:rsidR="00C232BC" w:rsidRPr="00854354">
        <w:rPr>
          <w:rFonts w:ascii="Arial" w:hAnsi="Arial" w:cs="Arial"/>
          <w:b/>
          <w:sz w:val="22"/>
          <w:szCs w:val="22"/>
        </w:rPr>
        <w:t xml:space="preserve"> Nr  </w:t>
      </w:r>
      <w:r w:rsidR="00854354" w:rsidRPr="00854354">
        <w:rPr>
          <w:rFonts w:ascii="Arial" w:hAnsi="Arial" w:cs="Arial"/>
          <w:b/>
          <w:sz w:val="22"/>
          <w:szCs w:val="22"/>
        </w:rPr>
        <w:t>2/OCHRONA/ 202</w:t>
      </w:r>
      <w:r w:rsidR="00647D80">
        <w:rPr>
          <w:rFonts w:ascii="Arial" w:hAnsi="Arial" w:cs="Arial"/>
          <w:b/>
          <w:sz w:val="22"/>
          <w:szCs w:val="22"/>
        </w:rPr>
        <w:t>6</w:t>
      </w:r>
    </w:p>
    <w:p w14:paraId="53C7EA08" w14:textId="77777777" w:rsidR="00833C6A" w:rsidRDefault="00833C6A" w:rsidP="00833C6A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C1F2D8" w14:textId="1D0C4BC4" w:rsidR="00854354" w:rsidRDefault="00833C6A" w:rsidP="00833C6A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B62522" w:rsidRPr="00854354">
        <w:rPr>
          <w:rFonts w:ascii="Arial" w:hAnsi="Arial" w:cs="Arial"/>
          <w:sz w:val="22"/>
          <w:szCs w:val="22"/>
        </w:rPr>
        <w:t xml:space="preserve">awarta dnia </w:t>
      </w:r>
      <w:r w:rsidR="00854354" w:rsidRPr="0085435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1.04.202</w:t>
      </w:r>
      <w:r w:rsidR="007F5BBD">
        <w:rPr>
          <w:rFonts w:ascii="Arial" w:hAnsi="Arial" w:cs="Arial"/>
          <w:sz w:val="22"/>
          <w:szCs w:val="22"/>
        </w:rPr>
        <w:t>6</w:t>
      </w:r>
      <w:r w:rsidR="005E5BA3" w:rsidRPr="00854354">
        <w:rPr>
          <w:rFonts w:ascii="Arial" w:hAnsi="Arial" w:cs="Arial"/>
          <w:sz w:val="22"/>
          <w:szCs w:val="22"/>
        </w:rPr>
        <w:t xml:space="preserve"> r.</w:t>
      </w:r>
      <w:r w:rsidR="00B62522" w:rsidRPr="00854354">
        <w:rPr>
          <w:rFonts w:ascii="Arial" w:hAnsi="Arial" w:cs="Arial"/>
          <w:sz w:val="22"/>
          <w:szCs w:val="22"/>
        </w:rPr>
        <w:t xml:space="preserve"> w Ostródzie pomiędzy </w:t>
      </w:r>
      <w:r w:rsidR="00B62522" w:rsidRPr="00854354">
        <w:rPr>
          <w:rFonts w:ascii="Arial" w:hAnsi="Arial" w:cs="Arial"/>
          <w:b/>
          <w:bCs/>
          <w:sz w:val="22"/>
          <w:szCs w:val="22"/>
        </w:rPr>
        <w:t>Centrum Kultury w Ostródzie</w:t>
      </w:r>
      <w:r w:rsidR="00B62522" w:rsidRPr="00854354">
        <w:rPr>
          <w:rFonts w:ascii="Arial" w:hAnsi="Arial" w:cs="Arial"/>
          <w:sz w:val="22"/>
          <w:szCs w:val="22"/>
        </w:rPr>
        <w:t xml:space="preserve"> z siedzibą </w:t>
      </w:r>
    </w:p>
    <w:p w14:paraId="508E3437" w14:textId="77777777" w:rsidR="004C6EAE" w:rsidRPr="00854354" w:rsidRDefault="00B62522" w:rsidP="00854354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 xml:space="preserve">14 – 100 Ostróda, ul. A. Mickiewicza </w:t>
      </w:r>
      <w:r w:rsidR="00854354" w:rsidRPr="00854354">
        <w:rPr>
          <w:rFonts w:ascii="Arial" w:hAnsi="Arial" w:cs="Arial"/>
          <w:sz w:val="22"/>
          <w:szCs w:val="22"/>
        </w:rPr>
        <w:t>17A</w:t>
      </w:r>
      <w:r w:rsidRPr="00854354">
        <w:rPr>
          <w:rFonts w:ascii="Arial" w:hAnsi="Arial" w:cs="Arial"/>
          <w:sz w:val="22"/>
          <w:szCs w:val="22"/>
        </w:rPr>
        <w:t>, NIP:  741 – 113 - 25 -  28, REGON:  510404292,</w:t>
      </w:r>
    </w:p>
    <w:p w14:paraId="761DB652" w14:textId="4F36DC57" w:rsidR="00891213" w:rsidRPr="00891213" w:rsidRDefault="00B62522" w:rsidP="00891213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reprezentowanym przez:</w:t>
      </w:r>
      <w:bookmarkStart w:id="0" w:name="bookmark6"/>
      <w:r w:rsidR="00891213">
        <w:rPr>
          <w:rFonts w:ascii="Arial" w:hAnsi="Arial" w:cs="Arial"/>
          <w:sz w:val="22"/>
          <w:szCs w:val="22"/>
        </w:rPr>
        <w:t xml:space="preserve"> </w:t>
      </w:r>
      <w:r w:rsidR="00891213" w:rsidRPr="00854354">
        <w:rPr>
          <w:rFonts w:ascii="Arial" w:hAnsi="Arial" w:cs="Arial"/>
          <w:b/>
          <w:sz w:val="22"/>
          <w:szCs w:val="22"/>
        </w:rPr>
        <w:t>Dyrektora  - Pana Rafała Bykowskiego,</w:t>
      </w:r>
    </w:p>
    <w:p w14:paraId="6CE85389" w14:textId="501EECE3" w:rsidR="00891213" w:rsidRPr="00663980" w:rsidRDefault="00891213" w:rsidP="00891213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63980">
        <w:rPr>
          <w:rFonts w:ascii="Arial" w:hAnsi="Arial" w:cs="Arial"/>
          <w:sz w:val="22"/>
          <w:szCs w:val="22"/>
        </w:rPr>
        <w:t>przy kont</w:t>
      </w:r>
      <w:r>
        <w:rPr>
          <w:rFonts w:ascii="Arial" w:hAnsi="Arial" w:cs="Arial"/>
          <w:sz w:val="22"/>
          <w:szCs w:val="22"/>
        </w:rPr>
        <w:t xml:space="preserve">rasygnacie Głównego Księgowego </w:t>
      </w:r>
      <w:r w:rsidR="00647D80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647D80">
        <w:rPr>
          <w:rFonts w:ascii="Arial" w:hAnsi="Arial" w:cs="Arial"/>
          <w:b/>
          <w:sz w:val="22"/>
          <w:szCs w:val="22"/>
        </w:rPr>
        <w:t>Bożen</w:t>
      </w:r>
      <w:r w:rsidR="001031F7">
        <w:rPr>
          <w:rFonts w:ascii="Arial" w:hAnsi="Arial" w:cs="Arial"/>
          <w:b/>
          <w:sz w:val="22"/>
          <w:szCs w:val="22"/>
        </w:rPr>
        <w:t>a</w:t>
      </w:r>
      <w:r w:rsidR="00647D80">
        <w:rPr>
          <w:rFonts w:ascii="Arial" w:hAnsi="Arial" w:cs="Arial"/>
          <w:b/>
          <w:sz w:val="22"/>
          <w:szCs w:val="22"/>
        </w:rPr>
        <w:t xml:space="preserve"> Szewczyk</w:t>
      </w:r>
    </w:p>
    <w:p w14:paraId="27D99067" w14:textId="77777777" w:rsidR="00891213" w:rsidRPr="00854354" w:rsidRDefault="00891213" w:rsidP="00891213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 xml:space="preserve">zwanym dalej </w:t>
      </w:r>
      <w:r w:rsidRPr="00854354">
        <w:rPr>
          <w:rFonts w:ascii="Arial" w:hAnsi="Arial" w:cs="Arial"/>
          <w:b/>
          <w:sz w:val="22"/>
          <w:szCs w:val="22"/>
        </w:rPr>
        <w:t>Zamawiającym</w:t>
      </w:r>
    </w:p>
    <w:p w14:paraId="1DB52B63" w14:textId="77777777" w:rsidR="00FC1D85" w:rsidRPr="00DE7730" w:rsidRDefault="00FC1D85" w:rsidP="00FC1D85">
      <w:pPr>
        <w:keepNext/>
        <w:spacing w:line="240" w:lineRule="exact"/>
        <w:ind w:left="400" w:hanging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 </w:t>
      </w:r>
      <w:r>
        <w:rPr>
          <w:rFonts w:ascii="Arial" w:hAnsi="Arial" w:cs="Arial"/>
          <w:b/>
          <w:bCs/>
          <w:sz w:val="22"/>
          <w:szCs w:val="22"/>
        </w:rPr>
        <w:t>F</w:t>
      </w:r>
      <w:r w:rsidRPr="00DE7730">
        <w:rPr>
          <w:rFonts w:ascii="Arial" w:hAnsi="Arial" w:cs="Arial"/>
          <w:b/>
          <w:bCs/>
          <w:sz w:val="22"/>
          <w:szCs w:val="22"/>
        </w:rPr>
        <w:t>irm</w:t>
      </w:r>
      <w:r>
        <w:rPr>
          <w:rFonts w:ascii="Arial" w:hAnsi="Arial" w:cs="Arial"/>
          <w:b/>
          <w:bCs/>
          <w:sz w:val="22"/>
          <w:szCs w:val="22"/>
        </w:rPr>
        <w:t>ą</w:t>
      </w:r>
      <w:r w:rsidRPr="00DE7730">
        <w:rPr>
          <w:rFonts w:ascii="Arial" w:hAnsi="Arial" w:cs="Arial"/>
          <w:b/>
          <w:bCs/>
          <w:sz w:val="22"/>
          <w:szCs w:val="22"/>
        </w:rPr>
        <w:t>:</w:t>
      </w:r>
      <w:bookmarkEnd w:id="0"/>
    </w:p>
    <w:p w14:paraId="4A4E32C8" w14:textId="77777777" w:rsidR="00FC1D85" w:rsidRPr="00DE7730" w:rsidRDefault="00FC1D85" w:rsidP="00FC1D85">
      <w:pPr>
        <w:widowControl/>
        <w:suppressAutoHyphens w:val="0"/>
        <w:autoSpaceDN/>
        <w:spacing w:line="240" w:lineRule="exact"/>
        <w:ind w:left="740" w:right="4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FF0DE1" w14:textId="77777777" w:rsidR="00FC1D85" w:rsidRPr="00DE7730" w:rsidRDefault="00FC1D85" w:rsidP="00FC1D85">
      <w:pPr>
        <w:autoSpaceDE w:val="0"/>
        <w:spacing w:before="24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DE7730">
        <w:rPr>
          <w:rFonts w:ascii="Arial" w:eastAsia="Calibri" w:hAnsi="Arial" w:cs="Arial"/>
          <w:sz w:val="22"/>
          <w:szCs w:val="22"/>
        </w:rPr>
        <w:t xml:space="preserve">reprezentowanym przez </w:t>
      </w:r>
      <w:r>
        <w:rPr>
          <w:rFonts w:ascii="Arial" w:eastAsia="Calibri" w:hAnsi="Arial" w:cs="Arial"/>
          <w:sz w:val="22"/>
          <w:szCs w:val="22"/>
        </w:rPr>
        <w:t>…………………………………………………….</w:t>
      </w:r>
      <w:r w:rsidRPr="00DE7730">
        <w:rPr>
          <w:rFonts w:ascii="Arial" w:eastAsia="Calibri" w:hAnsi="Arial" w:cs="Arial"/>
          <w:sz w:val="22"/>
          <w:szCs w:val="22"/>
        </w:rPr>
        <w:t>, w imieniu którego działa:</w:t>
      </w:r>
    </w:p>
    <w:p w14:paraId="37C447CE" w14:textId="77777777" w:rsidR="00FC1D85" w:rsidRPr="00DE7730" w:rsidRDefault="00FC1D85" w:rsidP="00FC1D85">
      <w:pPr>
        <w:autoSpaceDE w:val="0"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………………………………………………………………………………………………………………..</w:t>
      </w:r>
    </w:p>
    <w:p w14:paraId="0003863A" w14:textId="77777777" w:rsidR="00FC1D85" w:rsidRPr="006E11CB" w:rsidRDefault="00FC1D85" w:rsidP="00FC1D85">
      <w:pPr>
        <w:spacing w:line="276" w:lineRule="auto"/>
        <w:jc w:val="both"/>
        <w:rPr>
          <w:rFonts w:ascii="Arial" w:eastAsia="Calibri" w:hAnsi="Arial" w:cs="Arial"/>
          <w:b/>
          <w:bCs/>
          <w:spacing w:val="10"/>
          <w:sz w:val="22"/>
          <w:szCs w:val="22"/>
          <w:lang w:eastAsia="ar-SA"/>
        </w:rPr>
      </w:pPr>
      <w:r w:rsidRPr="006E11CB">
        <w:rPr>
          <w:rFonts w:ascii="Arial" w:eastAsia="Calibri" w:hAnsi="Arial" w:cs="Arial"/>
          <w:spacing w:val="10"/>
          <w:sz w:val="22"/>
          <w:szCs w:val="22"/>
          <w:lang w:eastAsia="ar-SA"/>
        </w:rPr>
        <w:t xml:space="preserve">zwanym dalej </w:t>
      </w:r>
      <w:r w:rsidRPr="006E11CB">
        <w:rPr>
          <w:rFonts w:ascii="Arial" w:eastAsia="Calibri" w:hAnsi="Arial" w:cs="Arial"/>
          <w:b/>
          <w:bCs/>
          <w:spacing w:val="10"/>
          <w:sz w:val="22"/>
          <w:szCs w:val="22"/>
          <w:lang w:eastAsia="ar-SA"/>
        </w:rPr>
        <w:t>„</w:t>
      </w:r>
      <w:r w:rsidRPr="00DE7730">
        <w:rPr>
          <w:rFonts w:ascii="Arial" w:eastAsia="Calibri" w:hAnsi="Arial" w:cs="Arial"/>
          <w:b/>
          <w:bCs/>
          <w:sz w:val="22"/>
          <w:szCs w:val="22"/>
          <w:lang w:eastAsia="ar-SA"/>
        </w:rPr>
        <w:t>Wykonawcą</w:t>
      </w:r>
      <w:r w:rsidRPr="006E11CB">
        <w:rPr>
          <w:rFonts w:ascii="Arial" w:eastAsia="Calibri" w:hAnsi="Arial" w:cs="Arial"/>
          <w:b/>
          <w:bCs/>
          <w:spacing w:val="10"/>
          <w:sz w:val="22"/>
          <w:szCs w:val="22"/>
          <w:lang w:eastAsia="ar-SA"/>
        </w:rPr>
        <w:t>",</w:t>
      </w:r>
    </w:p>
    <w:p w14:paraId="22411120" w14:textId="77777777" w:rsidR="004C6EAE" w:rsidRPr="00854354" w:rsidRDefault="004C6EAE" w:rsidP="00854354">
      <w:pPr>
        <w:pStyle w:val="Standard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53AB8FE" w14:textId="77777777" w:rsidR="00F06FA5" w:rsidRDefault="00F06FA5" w:rsidP="00F06FA5">
      <w:pPr>
        <w:pStyle w:val="Standard"/>
        <w:tabs>
          <w:tab w:val="left" w:pos="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06FA5">
        <w:rPr>
          <w:rFonts w:ascii="Arial" w:hAnsi="Arial" w:cs="Arial"/>
          <w:sz w:val="22"/>
          <w:szCs w:val="22"/>
        </w:rPr>
        <w:t>W wyniku dokonania wyboru oferty najkorzystniejszej w postępowaniu o udzielenie</w:t>
      </w:r>
      <w:r>
        <w:rPr>
          <w:rFonts w:ascii="Arial" w:hAnsi="Arial" w:cs="Arial"/>
          <w:sz w:val="22"/>
          <w:szCs w:val="22"/>
        </w:rPr>
        <w:t xml:space="preserve"> </w:t>
      </w:r>
      <w:r w:rsidRPr="00F06FA5">
        <w:rPr>
          <w:rFonts w:ascii="Arial" w:hAnsi="Arial" w:cs="Arial"/>
          <w:sz w:val="22"/>
          <w:szCs w:val="22"/>
        </w:rPr>
        <w:t>zamówienia pod nazwą</w:t>
      </w:r>
      <w:r w:rsidRPr="00F06FA5">
        <w:t xml:space="preserve"> </w:t>
      </w:r>
      <w:r>
        <w:t>„</w:t>
      </w:r>
      <w:r w:rsidRPr="007F5BBD">
        <w:rPr>
          <w:rFonts w:ascii="Arial" w:hAnsi="Arial" w:cs="Arial"/>
          <w:b/>
          <w:bCs/>
          <w:sz w:val="22"/>
          <w:szCs w:val="22"/>
        </w:rPr>
        <w:t>Ochrona imprez artystyczno – rozrywkowych odbywających się w amfiteatrze i miejscach wybranych</w:t>
      </w:r>
      <w:r>
        <w:rPr>
          <w:rFonts w:ascii="Arial" w:hAnsi="Arial" w:cs="Arial"/>
          <w:sz w:val="22"/>
          <w:szCs w:val="22"/>
        </w:rPr>
        <w:t>”</w:t>
      </w:r>
      <w:r w:rsidRPr="00F06FA5">
        <w:rPr>
          <w:lang w:eastAsia="zh-CN"/>
        </w:rPr>
        <w:t xml:space="preserve"> </w:t>
      </w:r>
      <w:r w:rsidRPr="00F06FA5">
        <w:rPr>
          <w:rFonts w:ascii="Arial" w:hAnsi="Arial" w:cs="Arial"/>
          <w:sz w:val="22"/>
          <w:szCs w:val="22"/>
        </w:rPr>
        <w:t xml:space="preserve">prowadzonego w trybie zapytania ofertowego na podstawie Regulaminu udzielania zamówień w Centrum Kultury w Ostródzie o wartości nie przekraczającej </w:t>
      </w:r>
      <w:r>
        <w:rPr>
          <w:rFonts w:ascii="Arial" w:hAnsi="Arial" w:cs="Arial"/>
          <w:sz w:val="22"/>
          <w:szCs w:val="22"/>
        </w:rPr>
        <w:t xml:space="preserve">równowartości kwot wskazanych w </w:t>
      </w:r>
      <w:r w:rsidRPr="00F06FA5">
        <w:rPr>
          <w:rFonts w:ascii="Arial" w:hAnsi="Arial" w:cs="Arial"/>
          <w:sz w:val="22"/>
          <w:szCs w:val="22"/>
        </w:rPr>
        <w:t>art. 2 ust. 1 pkt. 1</w:t>
      </w:r>
      <w:r>
        <w:rPr>
          <w:rFonts w:ascii="Arial" w:hAnsi="Arial" w:cs="Arial"/>
          <w:sz w:val="22"/>
          <w:szCs w:val="22"/>
        </w:rPr>
        <w:t xml:space="preserve"> </w:t>
      </w:r>
      <w:r w:rsidRPr="00F06FA5">
        <w:rPr>
          <w:rFonts w:ascii="Arial" w:hAnsi="Arial" w:cs="Arial"/>
          <w:sz w:val="22"/>
          <w:szCs w:val="22"/>
        </w:rPr>
        <w:t>ustawy</w:t>
      </w:r>
      <w:r>
        <w:rPr>
          <w:rFonts w:ascii="Arial" w:hAnsi="Arial" w:cs="Arial"/>
          <w:sz w:val="22"/>
          <w:szCs w:val="22"/>
        </w:rPr>
        <w:t xml:space="preserve"> </w:t>
      </w:r>
      <w:r w:rsidRPr="00F06FA5">
        <w:rPr>
          <w:rFonts w:ascii="Arial" w:hAnsi="Arial" w:cs="Arial"/>
          <w:sz w:val="22"/>
          <w:szCs w:val="22"/>
        </w:rPr>
        <w:t>Prawo zamówień publicznych została zawarta</w:t>
      </w:r>
      <w:r>
        <w:rPr>
          <w:rFonts w:ascii="Arial" w:hAnsi="Arial" w:cs="Arial"/>
          <w:sz w:val="22"/>
          <w:szCs w:val="22"/>
        </w:rPr>
        <w:t xml:space="preserve"> </w:t>
      </w:r>
      <w:r w:rsidRPr="00F06FA5">
        <w:rPr>
          <w:rFonts w:ascii="Arial" w:hAnsi="Arial" w:cs="Arial"/>
          <w:sz w:val="22"/>
          <w:szCs w:val="22"/>
        </w:rPr>
        <w:t>umowa o następującej treści:</w:t>
      </w:r>
    </w:p>
    <w:p w14:paraId="74BC5C9E" w14:textId="77777777" w:rsidR="00C232BC" w:rsidRPr="00854354" w:rsidRDefault="00C232BC" w:rsidP="005A1D4E">
      <w:pPr>
        <w:pStyle w:val="Standard"/>
        <w:tabs>
          <w:tab w:val="left" w:pos="-720"/>
          <w:tab w:val="left" w:pos="0"/>
          <w:tab w:val="left" w:pos="4298"/>
        </w:tabs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854354">
        <w:rPr>
          <w:rFonts w:ascii="Arial" w:hAnsi="Arial" w:cs="Arial"/>
          <w:b/>
          <w:sz w:val="22"/>
          <w:szCs w:val="22"/>
        </w:rPr>
        <w:t>Przedmiot zamówienia</w:t>
      </w:r>
    </w:p>
    <w:p w14:paraId="793A1BCF" w14:textId="77777777" w:rsidR="004C6EAE" w:rsidRPr="001B497F" w:rsidRDefault="00B62522" w:rsidP="005A1D4E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B497F">
        <w:rPr>
          <w:rFonts w:ascii="Arial" w:hAnsi="Arial" w:cs="Arial"/>
          <w:b/>
          <w:sz w:val="22"/>
          <w:szCs w:val="22"/>
        </w:rPr>
        <w:t>§ 1.</w:t>
      </w:r>
    </w:p>
    <w:p w14:paraId="30F5C84C" w14:textId="77777777" w:rsidR="004C6EAE" w:rsidRPr="00854354" w:rsidRDefault="00B62522" w:rsidP="00833C6A">
      <w:pPr>
        <w:pStyle w:val="Standard"/>
        <w:numPr>
          <w:ilvl w:val="0"/>
          <w:numId w:val="23"/>
        </w:numPr>
        <w:shd w:val="clear" w:color="auto" w:fill="FFFFFF"/>
        <w:tabs>
          <w:tab w:val="left" w:pos="720"/>
          <w:tab w:val="left" w:pos="1778"/>
        </w:tabs>
        <w:spacing w:line="276" w:lineRule="auto"/>
        <w:ind w:left="284" w:right="15" w:hanging="269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color w:val="000000"/>
          <w:w w:val="101"/>
          <w:sz w:val="22"/>
          <w:szCs w:val="22"/>
        </w:rPr>
        <w:t xml:space="preserve">Przedmiotem zamówienia jest świadczenie przez Wykonawcę ochrony imprez </w:t>
      </w:r>
      <w:r w:rsidRPr="00854354">
        <w:rPr>
          <w:rFonts w:ascii="Arial" w:hAnsi="Arial" w:cs="Arial"/>
          <w:sz w:val="22"/>
          <w:szCs w:val="22"/>
        </w:rPr>
        <w:t>artystyczno – rozrywkowych organizowanych na terenie amfiteatru w Ostródzie przy ul. A. Mickiewicza</w:t>
      </w:r>
      <w:r w:rsidR="00BD10CE" w:rsidRPr="00854354">
        <w:rPr>
          <w:rFonts w:ascii="Arial" w:hAnsi="Arial" w:cs="Arial"/>
          <w:sz w:val="22"/>
          <w:szCs w:val="22"/>
        </w:rPr>
        <w:t xml:space="preserve"> 17A</w:t>
      </w:r>
      <w:r w:rsidRPr="00854354">
        <w:rPr>
          <w:rFonts w:ascii="Arial" w:hAnsi="Arial" w:cs="Arial"/>
          <w:sz w:val="22"/>
          <w:szCs w:val="22"/>
        </w:rPr>
        <w:t>.</w:t>
      </w:r>
    </w:p>
    <w:p w14:paraId="6011DF01" w14:textId="77777777" w:rsidR="004C6EAE" w:rsidRPr="00854354" w:rsidRDefault="00B62522" w:rsidP="00833C6A">
      <w:pPr>
        <w:pStyle w:val="Standard"/>
        <w:numPr>
          <w:ilvl w:val="0"/>
          <w:numId w:val="23"/>
        </w:numPr>
        <w:shd w:val="clear" w:color="auto" w:fill="FFFFFF"/>
        <w:tabs>
          <w:tab w:val="left" w:pos="720"/>
          <w:tab w:val="left" w:pos="1778"/>
        </w:tabs>
        <w:spacing w:line="276" w:lineRule="auto"/>
        <w:ind w:left="284" w:right="15" w:hanging="269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Usługa ochrony imprez w szczególności obejmuje:</w:t>
      </w:r>
    </w:p>
    <w:p w14:paraId="28A50993" w14:textId="77777777" w:rsidR="004C6EAE" w:rsidRPr="00854354" w:rsidRDefault="00B62522" w:rsidP="00833C6A">
      <w:pPr>
        <w:pStyle w:val="Standard"/>
        <w:numPr>
          <w:ilvl w:val="0"/>
          <w:numId w:val="30"/>
        </w:numPr>
        <w:shd w:val="clear" w:color="auto" w:fill="FFFFFF"/>
        <w:tabs>
          <w:tab w:val="left" w:pos="1418"/>
          <w:tab w:val="left" w:pos="2127"/>
        </w:tabs>
        <w:spacing w:line="276" w:lineRule="auto"/>
        <w:ind w:left="567" w:right="7" w:hanging="283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color w:val="000000"/>
          <w:w w:val="101"/>
          <w:sz w:val="22"/>
          <w:szCs w:val="22"/>
        </w:rPr>
        <w:t>zapewnienie bezpieczeństwa osobom uczestniczącym w imprezie (publiczność, wykonawcy, obsługa, itd.), w tym:</w:t>
      </w:r>
    </w:p>
    <w:p w14:paraId="5E6D0891" w14:textId="77777777" w:rsidR="004C6EAE" w:rsidRPr="00854354" w:rsidRDefault="00B62522" w:rsidP="00833C6A">
      <w:pPr>
        <w:pStyle w:val="Standard"/>
        <w:numPr>
          <w:ilvl w:val="1"/>
          <w:numId w:val="5"/>
        </w:numPr>
        <w:shd w:val="clear" w:color="auto" w:fill="FFFFFF"/>
        <w:tabs>
          <w:tab w:val="left" w:pos="1248"/>
          <w:tab w:val="left" w:pos="1986"/>
          <w:tab w:val="left" w:pos="2411"/>
        </w:tabs>
        <w:spacing w:line="276" w:lineRule="auto"/>
        <w:ind w:left="851" w:right="15" w:hanging="284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color w:val="000000"/>
          <w:w w:val="101"/>
          <w:sz w:val="22"/>
          <w:szCs w:val="22"/>
        </w:rPr>
        <w:t>informowanie o udogodnieniach oraz wymogach bezpieczeństwa określonych</w:t>
      </w:r>
      <w:r w:rsidR="001B4043">
        <w:rPr>
          <w:rFonts w:ascii="Arial" w:hAnsi="Arial" w:cs="Arial"/>
          <w:color w:val="000000"/>
          <w:w w:val="101"/>
          <w:sz w:val="22"/>
          <w:szCs w:val="22"/>
        </w:rPr>
        <w:br/>
      </w:r>
      <w:r w:rsidRPr="00854354">
        <w:rPr>
          <w:rFonts w:ascii="Arial" w:hAnsi="Arial" w:cs="Arial"/>
          <w:color w:val="000000"/>
          <w:w w:val="101"/>
          <w:sz w:val="22"/>
          <w:szCs w:val="22"/>
        </w:rPr>
        <w:t xml:space="preserve">przez organizatora lub służby ratownicze;  </w:t>
      </w:r>
    </w:p>
    <w:p w14:paraId="17EE9D69" w14:textId="77777777" w:rsidR="004C6EAE" w:rsidRPr="00854354" w:rsidRDefault="00B62522" w:rsidP="00833C6A">
      <w:pPr>
        <w:pStyle w:val="Standard"/>
        <w:numPr>
          <w:ilvl w:val="1"/>
          <w:numId w:val="5"/>
        </w:numPr>
        <w:shd w:val="clear" w:color="auto" w:fill="FFFFFF"/>
        <w:tabs>
          <w:tab w:val="left" w:pos="1986"/>
          <w:tab w:val="left" w:pos="2411"/>
        </w:tabs>
        <w:spacing w:line="276" w:lineRule="auto"/>
        <w:ind w:left="851" w:right="7" w:hanging="284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color w:val="000000"/>
          <w:w w:val="101"/>
          <w:sz w:val="22"/>
          <w:szCs w:val="22"/>
        </w:rPr>
        <w:t>informowanie o miejscu punktów pomocy medycznej, gastronomicznych  i sanitarnych;</w:t>
      </w:r>
    </w:p>
    <w:p w14:paraId="38198CDA" w14:textId="77777777" w:rsidR="004C6EAE" w:rsidRPr="00854354" w:rsidRDefault="00B62522" w:rsidP="00833C6A">
      <w:pPr>
        <w:pStyle w:val="Standard"/>
        <w:numPr>
          <w:ilvl w:val="1"/>
          <w:numId w:val="5"/>
        </w:numPr>
        <w:shd w:val="clear" w:color="auto" w:fill="FFFFFF"/>
        <w:tabs>
          <w:tab w:val="left" w:pos="1986"/>
          <w:tab w:val="left" w:pos="2411"/>
        </w:tabs>
        <w:spacing w:line="276" w:lineRule="auto"/>
        <w:ind w:left="851" w:right="7" w:hanging="284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color w:val="000000"/>
          <w:w w:val="101"/>
          <w:sz w:val="22"/>
          <w:szCs w:val="22"/>
        </w:rPr>
        <w:t>nadzorowanie bezpiecznego wejścia i wyjścia osób uczestniczących w imprezie;</w:t>
      </w:r>
    </w:p>
    <w:p w14:paraId="473D5A84" w14:textId="77777777" w:rsidR="004C6EAE" w:rsidRPr="00854354" w:rsidRDefault="00B62522" w:rsidP="00833C6A">
      <w:pPr>
        <w:pStyle w:val="Standard"/>
        <w:numPr>
          <w:ilvl w:val="1"/>
          <w:numId w:val="5"/>
        </w:numPr>
        <w:shd w:val="clear" w:color="auto" w:fill="FFFFFF"/>
        <w:tabs>
          <w:tab w:val="left" w:pos="1986"/>
          <w:tab w:val="left" w:pos="2411"/>
        </w:tabs>
        <w:spacing w:line="276" w:lineRule="auto"/>
        <w:ind w:left="851" w:right="7" w:hanging="284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color w:val="000000"/>
          <w:w w:val="101"/>
          <w:sz w:val="22"/>
          <w:szCs w:val="22"/>
        </w:rPr>
        <w:t>niedopuszczenie osób uczestniczących w imprezie do miejsc nieprzeznaczonych dla publiczności;</w:t>
      </w:r>
    </w:p>
    <w:p w14:paraId="17C65332" w14:textId="77777777" w:rsidR="004C6EAE" w:rsidRPr="00854354" w:rsidRDefault="00B62522" w:rsidP="00833C6A">
      <w:pPr>
        <w:pStyle w:val="Standard"/>
        <w:numPr>
          <w:ilvl w:val="1"/>
          <w:numId w:val="5"/>
        </w:numPr>
        <w:shd w:val="clear" w:color="auto" w:fill="FFFFFF"/>
        <w:tabs>
          <w:tab w:val="left" w:pos="1986"/>
          <w:tab w:val="left" w:pos="2411"/>
        </w:tabs>
        <w:spacing w:line="276" w:lineRule="auto"/>
        <w:ind w:left="851" w:right="7" w:hanging="284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color w:val="000000"/>
          <w:w w:val="101"/>
          <w:sz w:val="22"/>
          <w:szCs w:val="22"/>
        </w:rPr>
        <w:t>niezwłoczne reagowanie na incydenty i zagrożenia oraz podejmowanie niezbędnych działań zaradczych, w szczególności poprzez informowanie o nich służb porządkowych;</w:t>
      </w:r>
    </w:p>
    <w:p w14:paraId="2E726574" w14:textId="77777777" w:rsidR="004C6EAE" w:rsidRPr="00854354" w:rsidRDefault="00B62522" w:rsidP="00833C6A">
      <w:pPr>
        <w:pStyle w:val="Standard"/>
        <w:numPr>
          <w:ilvl w:val="1"/>
          <w:numId w:val="5"/>
        </w:numPr>
        <w:shd w:val="clear" w:color="auto" w:fill="FFFFFF"/>
        <w:tabs>
          <w:tab w:val="left" w:pos="1986"/>
          <w:tab w:val="left" w:pos="2411"/>
        </w:tabs>
        <w:spacing w:line="276" w:lineRule="auto"/>
        <w:ind w:left="851" w:right="7" w:hanging="284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color w:val="000000"/>
          <w:w w:val="101"/>
          <w:sz w:val="22"/>
          <w:szCs w:val="22"/>
        </w:rPr>
        <w:t>obserwowanie wszystkich obszarów potencjalnego zagrożenia i przeciwdziałanie nadmiernemu zagęszczeniu osób;</w:t>
      </w:r>
    </w:p>
    <w:p w14:paraId="75AAE722" w14:textId="77777777" w:rsidR="004C6EAE" w:rsidRPr="00854354" w:rsidRDefault="00B62522" w:rsidP="00833C6A">
      <w:pPr>
        <w:pStyle w:val="Standard"/>
        <w:numPr>
          <w:ilvl w:val="1"/>
          <w:numId w:val="5"/>
        </w:numPr>
        <w:shd w:val="clear" w:color="auto" w:fill="FFFFFF"/>
        <w:tabs>
          <w:tab w:val="left" w:pos="1986"/>
          <w:tab w:val="left" w:pos="2411"/>
        </w:tabs>
        <w:spacing w:line="276" w:lineRule="auto"/>
        <w:ind w:left="851" w:right="7" w:hanging="284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color w:val="000000"/>
          <w:w w:val="101"/>
          <w:sz w:val="22"/>
          <w:szCs w:val="22"/>
        </w:rPr>
        <w:t>pilnowanie przestrzegania postanowień regulaminu obiektu i regulaminu imprezy;</w:t>
      </w:r>
    </w:p>
    <w:p w14:paraId="3871F4F2" w14:textId="77777777" w:rsidR="004C6EAE" w:rsidRPr="00854354" w:rsidRDefault="00B62522" w:rsidP="00833C6A">
      <w:pPr>
        <w:pStyle w:val="Standard"/>
        <w:numPr>
          <w:ilvl w:val="1"/>
          <w:numId w:val="5"/>
        </w:numPr>
        <w:shd w:val="clear" w:color="auto" w:fill="FFFFFF"/>
        <w:tabs>
          <w:tab w:val="left" w:pos="1986"/>
          <w:tab w:val="left" w:pos="2411"/>
        </w:tabs>
        <w:spacing w:line="276" w:lineRule="auto"/>
        <w:ind w:left="851" w:right="7" w:hanging="284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color w:val="000000"/>
          <w:w w:val="101"/>
          <w:sz w:val="22"/>
          <w:szCs w:val="22"/>
        </w:rPr>
        <w:t>reagowanie na skargi składane przez osoby uczestniczące w imprezie.</w:t>
      </w:r>
    </w:p>
    <w:p w14:paraId="06CEA97B" w14:textId="4FBEA4DC" w:rsidR="004C6EAE" w:rsidRPr="00854354" w:rsidRDefault="00B62522" w:rsidP="00833C6A">
      <w:pPr>
        <w:pStyle w:val="Standard"/>
        <w:numPr>
          <w:ilvl w:val="0"/>
          <w:numId w:val="5"/>
        </w:numPr>
        <w:shd w:val="clear" w:color="auto" w:fill="FFFFFF"/>
        <w:tabs>
          <w:tab w:val="left" w:pos="1485"/>
          <w:tab w:val="left" w:pos="1500"/>
          <w:tab w:val="left" w:pos="2168"/>
        </w:tabs>
        <w:spacing w:line="276" w:lineRule="auto"/>
        <w:ind w:left="567" w:right="15" w:hanging="283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color w:val="000000"/>
          <w:w w:val="101"/>
          <w:sz w:val="22"/>
          <w:szCs w:val="22"/>
        </w:rPr>
        <w:t>współpracę z innymi służbami, w tym: Policją, Strażą Miejską, Strażą Pożarną, Ochroną Obiektu, służbami medycznymi i ratowniczymi, itp.;</w:t>
      </w:r>
    </w:p>
    <w:p w14:paraId="414884B0" w14:textId="77777777" w:rsidR="004C6EAE" w:rsidRPr="00854354" w:rsidRDefault="00B62522" w:rsidP="00833C6A">
      <w:pPr>
        <w:pStyle w:val="Standard"/>
        <w:numPr>
          <w:ilvl w:val="0"/>
          <w:numId w:val="5"/>
        </w:numPr>
        <w:shd w:val="clear" w:color="auto" w:fill="FFFFFF"/>
        <w:tabs>
          <w:tab w:val="left" w:pos="1425"/>
          <w:tab w:val="left" w:pos="1485"/>
          <w:tab w:val="left" w:pos="2153"/>
        </w:tabs>
        <w:spacing w:line="276" w:lineRule="auto"/>
        <w:ind w:left="567" w:right="15" w:hanging="283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color w:val="000000"/>
          <w:w w:val="101"/>
          <w:sz w:val="22"/>
          <w:szCs w:val="22"/>
        </w:rPr>
        <w:t xml:space="preserve">uniemożliwienie przedostania się na teren chronionego </w:t>
      </w:r>
      <w:r w:rsidR="00FB77C5">
        <w:rPr>
          <w:rFonts w:ascii="Arial" w:hAnsi="Arial" w:cs="Arial"/>
          <w:color w:val="000000"/>
          <w:w w:val="101"/>
          <w:sz w:val="22"/>
          <w:szCs w:val="22"/>
        </w:rPr>
        <w:t xml:space="preserve">obiektu osobom nieupoważnionym, </w:t>
      </w:r>
      <w:r w:rsidR="00FB77C5">
        <w:rPr>
          <w:rFonts w:ascii="Arial" w:hAnsi="Arial" w:cs="Arial"/>
          <w:color w:val="000000"/>
          <w:w w:val="101"/>
          <w:sz w:val="22"/>
          <w:szCs w:val="22"/>
        </w:rPr>
        <w:br/>
      </w:r>
      <w:r w:rsidRPr="00854354">
        <w:rPr>
          <w:rFonts w:ascii="Arial" w:hAnsi="Arial" w:cs="Arial"/>
          <w:color w:val="000000"/>
          <w:w w:val="101"/>
          <w:sz w:val="22"/>
          <w:szCs w:val="22"/>
        </w:rPr>
        <w:t xml:space="preserve">w szczególności osobom, o których mowa w </w:t>
      </w:r>
      <w:r w:rsidRPr="00854354">
        <w:rPr>
          <w:rFonts w:ascii="Arial" w:hAnsi="Arial" w:cs="Arial"/>
          <w:w w:val="101"/>
          <w:sz w:val="22"/>
          <w:szCs w:val="22"/>
        </w:rPr>
        <w:t xml:space="preserve">art. 22 ust. 1 ustawy  </w:t>
      </w:r>
      <w:r w:rsidRPr="00854354">
        <w:rPr>
          <w:rStyle w:val="Domylnaczcionkaakapitu1"/>
          <w:rFonts w:ascii="Arial" w:hAnsi="Arial" w:cs="Arial"/>
          <w:w w:val="101"/>
          <w:sz w:val="22"/>
          <w:szCs w:val="22"/>
        </w:rPr>
        <w:t>20 marca 2009r.</w:t>
      </w:r>
      <w:r w:rsidR="00FB77C5">
        <w:rPr>
          <w:rStyle w:val="Domylnaczcionkaakapitu1"/>
          <w:rFonts w:ascii="Arial" w:hAnsi="Arial" w:cs="Arial"/>
          <w:w w:val="101"/>
          <w:sz w:val="22"/>
          <w:szCs w:val="22"/>
        </w:rPr>
        <w:br/>
      </w:r>
      <w:r w:rsidRPr="00854354">
        <w:rPr>
          <w:rFonts w:ascii="Arial" w:hAnsi="Arial" w:cs="Arial"/>
          <w:w w:val="101"/>
          <w:sz w:val="22"/>
          <w:szCs w:val="22"/>
        </w:rPr>
        <w:t xml:space="preserve">o bezpieczeństwie imprez masowych </w:t>
      </w:r>
      <w:r w:rsidRPr="00854354">
        <w:rPr>
          <w:rStyle w:val="Domylnaczcionkaakapitu1"/>
          <w:rFonts w:ascii="Arial" w:hAnsi="Arial" w:cs="Arial"/>
          <w:i/>
          <w:w w:val="101"/>
          <w:sz w:val="22"/>
          <w:szCs w:val="22"/>
        </w:rPr>
        <w:t>(Dz.U. z 201</w:t>
      </w:r>
      <w:r w:rsidR="00900F5C" w:rsidRPr="00854354">
        <w:rPr>
          <w:rStyle w:val="Domylnaczcionkaakapitu1"/>
          <w:rFonts w:ascii="Arial" w:hAnsi="Arial" w:cs="Arial"/>
          <w:i/>
          <w:w w:val="101"/>
          <w:sz w:val="22"/>
          <w:szCs w:val="22"/>
        </w:rPr>
        <w:t>8 r. poz. 1870</w:t>
      </w:r>
      <w:r w:rsidRPr="00854354">
        <w:rPr>
          <w:rStyle w:val="Domylnaczcionkaakapitu1"/>
          <w:rFonts w:ascii="Arial" w:hAnsi="Arial" w:cs="Arial"/>
          <w:i/>
          <w:w w:val="101"/>
          <w:sz w:val="22"/>
          <w:szCs w:val="22"/>
        </w:rPr>
        <w:t xml:space="preserve"> z późn. zm.)</w:t>
      </w:r>
      <w:r w:rsidRPr="00854354">
        <w:rPr>
          <w:rFonts w:ascii="Arial" w:hAnsi="Arial" w:cs="Arial"/>
          <w:w w:val="101"/>
          <w:sz w:val="22"/>
          <w:szCs w:val="22"/>
        </w:rPr>
        <w:t>;</w:t>
      </w:r>
    </w:p>
    <w:p w14:paraId="161725D6" w14:textId="77777777" w:rsidR="004C6EAE" w:rsidRPr="00854354" w:rsidRDefault="00B62522" w:rsidP="00833C6A">
      <w:pPr>
        <w:pStyle w:val="Standard"/>
        <w:numPr>
          <w:ilvl w:val="0"/>
          <w:numId w:val="5"/>
        </w:numPr>
        <w:shd w:val="clear" w:color="auto" w:fill="FFFFFF"/>
        <w:tabs>
          <w:tab w:val="left" w:pos="1605"/>
          <w:tab w:val="left" w:pos="1800"/>
          <w:tab w:val="left" w:pos="2318"/>
        </w:tabs>
        <w:spacing w:line="276" w:lineRule="auto"/>
        <w:ind w:left="567" w:right="15" w:hanging="283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color w:val="000000"/>
          <w:w w:val="101"/>
          <w:sz w:val="22"/>
          <w:szCs w:val="22"/>
        </w:rPr>
        <w:t>ochronę mienia składającego się na obiekt amfiteatru oraz innego mienia znajdującego się na terenie obiektu, w tym mienia  uczestników imprezy przed kradzieżą lub aktami wandalizmu.</w:t>
      </w:r>
    </w:p>
    <w:p w14:paraId="11134AAD" w14:textId="378F4F90" w:rsidR="00BF53FF" w:rsidRDefault="00BF53FF" w:rsidP="00833C6A">
      <w:pPr>
        <w:pStyle w:val="Normalny1"/>
        <w:numPr>
          <w:ilvl w:val="0"/>
          <w:numId w:val="5"/>
        </w:numPr>
        <w:tabs>
          <w:tab w:val="left" w:pos="1918"/>
          <w:tab w:val="left" w:pos="2366"/>
        </w:tabs>
        <w:spacing w:line="276" w:lineRule="auto"/>
        <w:ind w:left="720" w:hanging="360"/>
        <w:rPr>
          <w:rFonts w:ascii="Arial" w:hAnsi="Arial" w:cs="Arial"/>
          <w:sz w:val="22"/>
          <w:szCs w:val="22"/>
        </w:rPr>
      </w:pPr>
      <w:r w:rsidRPr="00BF53FF">
        <w:rPr>
          <w:rFonts w:ascii="Arial" w:hAnsi="Arial" w:cs="Arial"/>
          <w:sz w:val="22"/>
          <w:szCs w:val="22"/>
        </w:rPr>
        <w:t>Wykonawca prowadził będzie</w:t>
      </w:r>
      <w:r>
        <w:rPr>
          <w:rFonts w:ascii="Arial" w:hAnsi="Arial" w:cs="Arial"/>
          <w:sz w:val="22"/>
          <w:szCs w:val="22"/>
        </w:rPr>
        <w:t xml:space="preserve"> k</w:t>
      </w:r>
      <w:r w:rsidRPr="00BF53FF">
        <w:rPr>
          <w:rFonts w:ascii="Arial" w:hAnsi="Arial" w:cs="Arial"/>
          <w:sz w:val="22"/>
          <w:szCs w:val="22"/>
        </w:rPr>
        <w:t>siążkę pełnienia służby przeznaczoną do rejestrowania zdarzeń maj</w:t>
      </w:r>
      <w:r>
        <w:rPr>
          <w:rFonts w:ascii="Arial" w:hAnsi="Arial" w:cs="Arial"/>
          <w:sz w:val="22"/>
          <w:szCs w:val="22"/>
        </w:rPr>
        <w:t>ących wpływ na chroniony obiekt.</w:t>
      </w:r>
    </w:p>
    <w:p w14:paraId="591E18F2" w14:textId="3098C693" w:rsidR="00833C6A" w:rsidRPr="00833C6A" w:rsidRDefault="00833C6A" w:rsidP="00833C6A">
      <w:pPr>
        <w:pStyle w:val="Akapitzlist"/>
        <w:numPr>
          <w:ilvl w:val="0"/>
          <w:numId w:val="5"/>
        </w:numPr>
        <w:autoSpaceDE w:val="0"/>
        <w:adjustRightInd w:val="0"/>
        <w:spacing w:line="276" w:lineRule="auto"/>
        <w:rPr>
          <w:rFonts w:ascii="Arial" w:hAnsi="Arial" w:cs="Arial"/>
        </w:rPr>
      </w:pPr>
      <w:r w:rsidRPr="00833C6A">
        <w:rPr>
          <w:rFonts w:ascii="Arial" w:hAnsi="Arial" w:cs="Arial"/>
        </w:rPr>
        <w:t xml:space="preserve">Wykonawca zobowiązuje się do opracowania szczegółowego planu </w:t>
      </w:r>
      <w:r w:rsidRPr="00833C6A">
        <w:rPr>
          <w:rFonts w:ascii="Arial" w:hAnsi="Arial" w:cs="Arial"/>
        </w:rPr>
        <w:lastRenderedPageBreak/>
        <w:t>zabezpieczenia imprezy, który będzie obejmował wszystkie aspekty bezpieczeństwa, w tym procedury ewakuacyjne oraz działania w sytuacjach kryzysowych.</w:t>
      </w:r>
    </w:p>
    <w:p w14:paraId="72AFE257" w14:textId="1A8824C0" w:rsidR="00833C6A" w:rsidRPr="00833C6A" w:rsidRDefault="00833C6A" w:rsidP="00833C6A">
      <w:pPr>
        <w:pStyle w:val="Akapitzlist"/>
        <w:numPr>
          <w:ilvl w:val="0"/>
          <w:numId w:val="5"/>
        </w:numPr>
        <w:autoSpaceDE w:val="0"/>
        <w:adjustRightInd w:val="0"/>
        <w:spacing w:line="276" w:lineRule="auto"/>
        <w:rPr>
          <w:rFonts w:ascii="Arial" w:hAnsi="Arial" w:cs="Arial"/>
        </w:rPr>
      </w:pPr>
      <w:r w:rsidRPr="00833C6A">
        <w:rPr>
          <w:rFonts w:ascii="Arial" w:hAnsi="Arial" w:cs="Arial"/>
        </w:rPr>
        <w:t>Plan zabezpieczenia powinien zawierać instrukcję postępowania w przypadku pożaru, podpisaną przez osobę do tego uprawnioną.</w:t>
      </w:r>
    </w:p>
    <w:p w14:paraId="608B090F" w14:textId="6D08236F" w:rsidR="00833C6A" w:rsidRPr="00833C6A" w:rsidRDefault="00833C6A" w:rsidP="00833C6A">
      <w:pPr>
        <w:pStyle w:val="Akapitzlist"/>
        <w:numPr>
          <w:ilvl w:val="0"/>
          <w:numId w:val="5"/>
        </w:numPr>
        <w:autoSpaceDE w:val="0"/>
        <w:adjustRightInd w:val="0"/>
        <w:spacing w:line="276" w:lineRule="auto"/>
        <w:rPr>
          <w:rFonts w:ascii="Arial" w:hAnsi="Arial" w:cs="Arial"/>
        </w:rPr>
      </w:pPr>
      <w:r w:rsidRPr="00833C6A">
        <w:rPr>
          <w:rFonts w:ascii="Arial" w:hAnsi="Arial" w:cs="Arial"/>
        </w:rPr>
        <w:t>Plan zabezpiec</w:t>
      </w:r>
      <w:r w:rsidR="00AF58DC">
        <w:rPr>
          <w:rFonts w:ascii="Arial" w:hAnsi="Arial" w:cs="Arial"/>
        </w:rPr>
        <w:t xml:space="preserve">zenia powinien być dostarczony </w:t>
      </w:r>
      <w:r w:rsidRPr="00833C6A">
        <w:rPr>
          <w:rFonts w:ascii="Arial" w:hAnsi="Arial" w:cs="Arial"/>
        </w:rPr>
        <w:t xml:space="preserve"> co najmniej sześć tygodni przed datą imprezy, aby umożliwić jego weryfikację i ewentualne wprowadzenie poprawek.</w:t>
      </w:r>
    </w:p>
    <w:p w14:paraId="2C2490B6" w14:textId="6C444AD7" w:rsidR="004C6EAE" w:rsidRPr="00833C6A" w:rsidRDefault="00AF58DC" w:rsidP="00833C6A">
      <w:pPr>
        <w:pStyle w:val="Normalny1"/>
        <w:numPr>
          <w:ilvl w:val="0"/>
          <w:numId w:val="5"/>
        </w:numPr>
        <w:tabs>
          <w:tab w:val="left" w:pos="567"/>
        </w:tabs>
        <w:spacing w:line="276" w:lineRule="auto"/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33C6A">
        <w:rPr>
          <w:rFonts w:ascii="Arial" w:hAnsi="Arial" w:cs="Arial"/>
          <w:sz w:val="22"/>
          <w:szCs w:val="22"/>
        </w:rPr>
        <w:t xml:space="preserve">   </w:t>
      </w:r>
      <w:r w:rsidR="00B62522" w:rsidRPr="00833C6A">
        <w:rPr>
          <w:rFonts w:ascii="Arial" w:hAnsi="Arial" w:cs="Arial"/>
          <w:sz w:val="22"/>
          <w:szCs w:val="22"/>
        </w:rPr>
        <w:t>Wykonawca oświadcza, że zapoznał się z obiektem amfiteatru i terenem do niego przynależnym i nie zgłasza zastrzeżeń do sposobu jego zabezpieczeń technicznych.</w:t>
      </w:r>
    </w:p>
    <w:p w14:paraId="11D062FF" w14:textId="1662BD03" w:rsidR="00080406" w:rsidRPr="001B497F" w:rsidRDefault="00A11FA5" w:rsidP="00833C6A">
      <w:pPr>
        <w:pStyle w:val="Normalny1"/>
        <w:spacing w:line="276" w:lineRule="auto"/>
        <w:ind w:right="425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   </w:t>
      </w:r>
      <w:r w:rsidR="00080406" w:rsidRPr="001B497F">
        <w:rPr>
          <w:rFonts w:ascii="Arial" w:eastAsia="Arial" w:hAnsi="Arial" w:cs="Arial"/>
          <w:b/>
          <w:bCs/>
          <w:color w:val="000000"/>
          <w:sz w:val="22"/>
          <w:szCs w:val="22"/>
        </w:rPr>
        <w:t>§</w:t>
      </w:r>
      <w:r w:rsidR="00080406" w:rsidRPr="001B497F">
        <w:rPr>
          <w:rFonts w:ascii="Arial" w:hAnsi="Arial" w:cs="Arial"/>
          <w:b/>
          <w:bCs/>
          <w:color w:val="000000"/>
          <w:sz w:val="22"/>
          <w:szCs w:val="22"/>
        </w:rPr>
        <w:t xml:space="preserve"> 2.</w:t>
      </w:r>
    </w:p>
    <w:p w14:paraId="0272920E" w14:textId="77777777" w:rsidR="00080406" w:rsidRPr="00854354" w:rsidRDefault="00080406" w:rsidP="00854354">
      <w:pPr>
        <w:pStyle w:val="Normalny1"/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color w:val="000000"/>
          <w:sz w:val="22"/>
          <w:szCs w:val="22"/>
        </w:rPr>
        <w:t xml:space="preserve">Zamawiający zawiadomi Wykonawcę o każdorazowym zapotrzebowaniu na świadczone usługi </w:t>
      </w:r>
      <w:r w:rsidR="0050747B">
        <w:rPr>
          <w:rFonts w:ascii="Arial" w:hAnsi="Arial" w:cs="Arial"/>
          <w:color w:val="000000"/>
          <w:sz w:val="22"/>
          <w:szCs w:val="22"/>
        </w:rPr>
        <w:br/>
      </w:r>
      <w:r w:rsidRPr="00854354">
        <w:rPr>
          <w:rFonts w:ascii="Arial" w:hAnsi="Arial" w:cs="Arial"/>
          <w:color w:val="000000"/>
          <w:sz w:val="22"/>
          <w:szCs w:val="22"/>
        </w:rPr>
        <w:t>na co najmniej 7 dni przed planowaną imprezą, określając każdorazowo termin, czas trwania imprezy oraz liczbę jej uczestników. Zapotrzebowanie składane będzie w formie pisemnej, drogą elektroniczną lub faksem.</w:t>
      </w:r>
    </w:p>
    <w:p w14:paraId="0059C628" w14:textId="77777777" w:rsidR="00080406" w:rsidRPr="00854354" w:rsidRDefault="00080406" w:rsidP="00854354">
      <w:pPr>
        <w:pStyle w:val="Normalny1"/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Wykonawca bezzwłocznie potwierdza otrzymanie zapotrzebowania, o którym mowa w ust. 1, w formie pisemnej, drogą elektroniczną lub faksem.</w:t>
      </w:r>
    </w:p>
    <w:p w14:paraId="0F13A050" w14:textId="77777777" w:rsidR="00080406" w:rsidRPr="00854354" w:rsidRDefault="00080406" w:rsidP="00854354">
      <w:pPr>
        <w:pStyle w:val="Normalny1"/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Wykonawca wyposaży pracowników służb porządkowych i informacyjnych w identyfikatory, jednolite umundurowanie, środki ochrony osobistej, łączność bezprzewodową oraz inne akcesoria w zależności od potencjalnego ryzyka i potrzeb.</w:t>
      </w:r>
    </w:p>
    <w:p w14:paraId="7EF9D4E0" w14:textId="77777777" w:rsidR="00080406" w:rsidRDefault="00080406" w:rsidP="00854354">
      <w:pPr>
        <w:pStyle w:val="Normalny1"/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Wykonawca sporządzi oraz dostarczy Zamawiającemu ewidencję wydanych identyfikatorów oraz listę pracowników wyznaczonych do ochrony danej imprezy zawierającą imię i nazwisko pracownika oraz numer jego identyfikatora.</w:t>
      </w:r>
    </w:p>
    <w:p w14:paraId="516891AE" w14:textId="77777777" w:rsidR="00480FF6" w:rsidRDefault="00480FF6" w:rsidP="00480FF6">
      <w:pPr>
        <w:pStyle w:val="Normalny1"/>
        <w:numPr>
          <w:ilvl w:val="0"/>
          <w:numId w:val="33"/>
        </w:numPr>
        <w:tabs>
          <w:tab w:val="left" w:pos="284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80FF6">
        <w:rPr>
          <w:rFonts w:ascii="Arial" w:hAnsi="Arial" w:cs="Arial"/>
          <w:sz w:val="22"/>
          <w:szCs w:val="22"/>
        </w:rPr>
        <w:t>Pracownicy muszą być wyposażeni w środki przymusu bezpośredniego dopuszczone do stosowania art. 36, ustawy z dnia 22 sierpnia 1997r. o ochronie osób i mienia (tekst jednolity Dz.U. z 2021 poz. 1995 z późn. zm.), stosowanych i zabezpieczanych zgodnie z rozporządzeniem Rady Ministrów z dnia 30 czerwca 1998r. w sprawie szczegółowych warunków i sposobów użycia przez pracowników ochrony środków przymusu bezpośredniego (Dz.U. z 1998r. Nr 89, poz. 563) oraz Rozporządzeniem Ministra Spraw Wewnętrznych i Administracji z dnia 21 października 2011r. w sprawie zasad uzbrojenia specjalistycznych uzbrojonych formacji ochronnych i warunków przechowywania</w:t>
      </w:r>
      <w:r>
        <w:rPr>
          <w:rFonts w:ascii="Arial" w:hAnsi="Arial" w:cs="Arial"/>
          <w:sz w:val="22"/>
          <w:szCs w:val="22"/>
        </w:rPr>
        <w:t xml:space="preserve"> </w:t>
      </w:r>
      <w:r w:rsidRPr="00480FF6">
        <w:rPr>
          <w:rFonts w:ascii="Arial" w:hAnsi="Arial" w:cs="Arial"/>
          <w:sz w:val="22"/>
          <w:szCs w:val="22"/>
        </w:rPr>
        <w:t>oraz ewidencjonowania broni i amunicji (Dz.U. z 2011r. Nr 245, poz. 1462)</w:t>
      </w:r>
      <w:r>
        <w:rPr>
          <w:rFonts w:ascii="Arial" w:hAnsi="Arial" w:cs="Arial"/>
          <w:sz w:val="22"/>
          <w:szCs w:val="22"/>
        </w:rPr>
        <w:t>.</w:t>
      </w:r>
    </w:p>
    <w:p w14:paraId="33A9A73D" w14:textId="77777777" w:rsidR="00480FF6" w:rsidRDefault="00480FF6" w:rsidP="00480FF6">
      <w:pPr>
        <w:pStyle w:val="Normalny1"/>
        <w:numPr>
          <w:ilvl w:val="0"/>
          <w:numId w:val="33"/>
        </w:numPr>
        <w:tabs>
          <w:tab w:val="left" w:pos="284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80FF6">
        <w:rPr>
          <w:rFonts w:ascii="Arial" w:hAnsi="Arial" w:cs="Arial"/>
          <w:sz w:val="22"/>
          <w:szCs w:val="22"/>
        </w:rPr>
        <w:t>Zespół interwencyjny musi dysponować odpowiednim pojazdem umożliwiającym natychmiastową interwencję.</w:t>
      </w:r>
    </w:p>
    <w:p w14:paraId="0E819FA3" w14:textId="77777777" w:rsidR="00480FF6" w:rsidRPr="00854354" w:rsidRDefault="00480FF6" w:rsidP="00480FF6">
      <w:pPr>
        <w:pStyle w:val="Normalny1"/>
        <w:tabs>
          <w:tab w:val="left" w:pos="284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1DD5E6D7" w14:textId="77777777" w:rsidR="00C472C0" w:rsidRPr="001B497F" w:rsidRDefault="006C3A26" w:rsidP="005A1D4E">
      <w:pPr>
        <w:pStyle w:val="Standard"/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B497F">
        <w:rPr>
          <w:rFonts w:ascii="Arial" w:hAnsi="Arial" w:cs="Arial"/>
          <w:b/>
          <w:sz w:val="22"/>
          <w:szCs w:val="22"/>
        </w:rPr>
        <w:t>§ 3.</w:t>
      </w:r>
    </w:p>
    <w:p w14:paraId="3205898B" w14:textId="77777777" w:rsidR="006C3A26" w:rsidRPr="00854354" w:rsidRDefault="006C3A26" w:rsidP="00854354">
      <w:pPr>
        <w:pStyle w:val="Normalny1"/>
        <w:numPr>
          <w:ilvl w:val="0"/>
          <w:numId w:val="20"/>
        </w:numPr>
        <w:tabs>
          <w:tab w:val="left" w:pos="720"/>
        </w:tabs>
        <w:spacing w:line="276" w:lineRule="auto"/>
        <w:ind w:left="284" w:right="60" w:hanging="269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color w:val="000000"/>
          <w:sz w:val="22"/>
          <w:szCs w:val="22"/>
        </w:rPr>
        <w:t>W razie zaistnienia szczególnych okoliczności członkowie służby porządkowej i/lub informacyjnej mają obowiązek bezzwłocznego powiadomienia o ich wystąpieniu:</w:t>
      </w:r>
    </w:p>
    <w:p w14:paraId="197A5F42" w14:textId="77777777" w:rsidR="006C3A26" w:rsidRPr="00854354" w:rsidRDefault="006C3A26" w:rsidP="00854354">
      <w:pPr>
        <w:pStyle w:val="Normalny1"/>
        <w:numPr>
          <w:ilvl w:val="1"/>
          <w:numId w:val="33"/>
        </w:numPr>
        <w:tabs>
          <w:tab w:val="left" w:pos="-2313"/>
        </w:tabs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color w:val="000000"/>
          <w:sz w:val="22"/>
          <w:szCs w:val="22"/>
        </w:rPr>
        <w:t>co najmniej jedną osobę upoważnioną przez Zamawiającego, t.j.:</w:t>
      </w:r>
    </w:p>
    <w:p w14:paraId="06A51E94" w14:textId="77777777" w:rsidR="006C3A26" w:rsidRPr="00854354" w:rsidRDefault="007E0D49" w:rsidP="00854354">
      <w:pPr>
        <w:pStyle w:val="Normalny1"/>
        <w:tabs>
          <w:tab w:val="left" w:pos="851"/>
        </w:tabs>
        <w:spacing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854354">
        <w:rPr>
          <w:rFonts w:ascii="Arial" w:hAnsi="Arial" w:cs="Arial"/>
          <w:color w:val="000000"/>
          <w:sz w:val="22"/>
          <w:szCs w:val="22"/>
        </w:rPr>
        <w:t>Pan</w:t>
      </w:r>
      <w:r w:rsidR="007408C0" w:rsidRPr="00854354">
        <w:rPr>
          <w:rFonts w:ascii="Arial" w:hAnsi="Arial" w:cs="Arial"/>
          <w:color w:val="000000"/>
          <w:sz w:val="22"/>
          <w:szCs w:val="22"/>
        </w:rPr>
        <w:t>a</w:t>
      </w:r>
      <w:r w:rsidR="0051308B">
        <w:rPr>
          <w:rFonts w:ascii="Arial" w:hAnsi="Arial" w:cs="Arial"/>
          <w:color w:val="000000"/>
          <w:sz w:val="22"/>
          <w:szCs w:val="22"/>
        </w:rPr>
        <w:t xml:space="preserve"> </w:t>
      </w:r>
      <w:r w:rsidR="001B4043">
        <w:rPr>
          <w:rFonts w:ascii="Arial" w:hAnsi="Arial" w:cs="Arial"/>
          <w:color w:val="000000"/>
          <w:sz w:val="22"/>
          <w:szCs w:val="22"/>
        </w:rPr>
        <w:t>Rafała Bykowskiego lub Panią  Renatę Ferens-Paszkiewicz</w:t>
      </w:r>
      <w:r w:rsidR="006C3A26" w:rsidRPr="00854354">
        <w:rPr>
          <w:rFonts w:ascii="Arial" w:hAnsi="Arial" w:cs="Arial"/>
          <w:color w:val="000000"/>
          <w:sz w:val="22"/>
          <w:szCs w:val="22"/>
        </w:rPr>
        <w:t>,</w:t>
      </w:r>
    </w:p>
    <w:p w14:paraId="0792BEB4" w14:textId="77777777" w:rsidR="006C3A26" w:rsidRPr="00854354" w:rsidRDefault="006C3A26" w:rsidP="00854354">
      <w:pPr>
        <w:pStyle w:val="Normalny1"/>
        <w:numPr>
          <w:ilvl w:val="1"/>
          <w:numId w:val="33"/>
        </w:numPr>
        <w:tabs>
          <w:tab w:val="left" w:pos="1050"/>
          <w:tab w:val="left" w:pos="1155"/>
        </w:tabs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color w:val="000000"/>
          <w:sz w:val="22"/>
          <w:szCs w:val="22"/>
        </w:rPr>
        <w:t>odpowiednie służby:</w:t>
      </w:r>
    </w:p>
    <w:p w14:paraId="23AAB5F1" w14:textId="77777777" w:rsidR="006C3A26" w:rsidRPr="00854354" w:rsidRDefault="006C3A26" w:rsidP="00854354">
      <w:pPr>
        <w:pStyle w:val="Normalny1"/>
        <w:numPr>
          <w:ilvl w:val="0"/>
          <w:numId w:val="37"/>
        </w:numPr>
        <w:tabs>
          <w:tab w:val="left" w:pos="-2111"/>
          <w:tab w:val="left" w:pos="-1230"/>
          <w:tab w:val="left" w:pos="851"/>
        </w:tabs>
        <w:spacing w:line="276" w:lineRule="auto"/>
        <w:ind w:left="709" w:hanging="142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color w:val="000000"/>
          <w:sz w:val="22"/>
          <w:szCs w:val="22"/>
        </w:rPr>
        <w:t>stał</w:t>
      </w:r>
      <w:r w:rsidR="00BA4F49">
        <w:rPr>
          <w:rFonts w:ascii="Arial" w:hAnsi="Arial" w:cs="Arial"/>
          <w:color w:val="000000"/>
          <w:sz w:val="22"/>
          <w:szCs w:val="22"/>
        </w:rPr>
        <w:t>ą</w:t>
      </w:r>
      <w:r w:rsidRPr="00854354">
        <w:rPr>
          <w:rFonts w:ascii="Arial" w:hAnsi="Arial" w:cs="Arial"/>
          <w:color w:val="000000"/>
          <w:sz w:val="22"/>
          <w:szCs w:val="22"/>
        </w:rPr>
        <w:t xml:space="preserve"> ochronę obiektu;</w:t>
      </w:r>
    </w:p>
    <w:p w14:paraId="67129B04" w14:textId="77777777" w:rsidR="006C3A26" w:rsidRPr="00854354" w:rsidRDefault="006C3A26" w:rsidP="00854354">
      <w:pPr>
        <w:pStyle w:val="Normalny1"/>
        <w:numPr>
          <w:ilvl w:val="0"/>
          <w:numId w:val="37"/>
        </w:numPr>
        <w:tabs>
          <w:tab w:val="left" w:pos="-2111"/>
          <w:tab w:val="left" w:pos="-1230"/>
          <w:tab w:val="left" w:pos="851"/>
        </w:tabs>
        <w:spacing w:line="276" w:lineRule="auto"/>
        <w:ind w:left="709" w:hanging="142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color w:val="000000"/>
          <w:sz w:val="22"/>
          <w:szCs w:val="22"/>
        </w:rPr>
        <w:t>policję,</w:t>
      </w:r>
    </w:p>
    <w:p w14:paraId="4FD1D8B2" w14:textId="77777777" w:rsidR="006C3A26" w:rsidRPr="00854354" w:rsidRDefault="006C3A26" w:rsidP="00854354">
      <w:pPr>
        <w:pStyle w:val="Normalny1"/>
        <w:numPr>
          <w:ilvl w:val="0"/>
          <w:numId w:val="37"/>
        </w:numPr>
        <w:tabs>
          <w:tab w:val="left" w:pos="-2111"/>
          <w:tab w:val="left" w:pos="-1230"/>
          <w:tab w:val="left" w:pos="851"/>
        </w:tabs>
        <w:spacing w:line="276" w:lineRule="auto"/>
        <w:ind w:left="709" w:hanging="142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color w:val="000000"/>
          <w:sz w:val="22"/>
          <w:szCs w:val="22"/>
        </w:rPr>
        <w:t>pogotowie ratunkowe,</w:t>
      </w:r>
    </w:p>
    <w:p w14:paraId="40730240" w14:textId="77777777" w:rsidR="006C3A26" w:rsidRPr="00854354" w:rsidRDefault="006C3A26" w:rsidP="00854354">
      <w:pPr>
        <w:pStyle w:val="Normalny1"/>
        <w:numPr>
          <w:ilvl w:val="0"/>
          <w:numId w:val="37"/>
        </w:numPr>
        <w:tabs>
          <w:tab w:val="left" w:pos="-2111"/>
          <w:tab w:val="left" w:pos="-1230"/>
          <w:tab w:val="left" w:pos="851"/>
        </w:tabs>
        <w:spacing w:line="276" w:lineRule="auto"/>
        <w:ind w:left="709" w:hanging="142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color w:val="000000"/>
          <w:sz w:val="22"/>
          <w:szCs w:val="22"/>
        </w:rPr>
        <w:t>pogotowie gazowe,</w:t>
      </w:r>
    </w:p>
    <w:p w14:paraId="172A2612" w14:textId="77777777" w:rsidR="006C3A26" w:rsidRPr="00854354" w:rsidRDefault="006C3A26" w:rsidP="00854354">
      <w:pPr>
        <w:pStyle w:val="Normalny1"/>
        <w:numPr>
          <w:ilvl w:val="0"/>
          <w:numId w:val="37"/>
        </w:numPr>
        <w:tabs>
          <w:tab w:val="left" w:pos="-2111"/>
          <w:tab w:val="left" w:pos="-1230"/>
          <w:tab w:val="left" w:pos="851"/>
        </w:tabs>
        <w:spacing w:line="276" w:lineRule="auto"/>
        <w:ind w:left="709" w:hanging="142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color w:val="000000"/>
          <w:sz w:val="22"/>
          <w:szCs w:val="22"/>
        </w:rPr>
        <w:t>pogotowie energetyczne,</w:t>
      </w:r>
    </w:p>
    <w:p w14:paraId="47034BB1" w14:textId="77777777" w:rsidR="006C3A26" w:rsidRPr="00854354" w:rsidRDefault="005D320F" w:rsidP="00854354">
      <w:pPr>
        <w:pStyle w:val="Normalny1"/>
        <w:numPr>
          <w:ilvl w:val="0"/>
          <w:numId w:val="37"/>
        </w:numPr>
        <w:tabs>
          <w:tab w:val="left" w:pos="-2111"/>
          <w:tab w:val="left" w:pos="-1230"/>
          <w:tab w:val="left" w:pos="851"/>
        </w:tabs>
        <w:spacing w:line="276" w:lineRule="auto"/>
        <w:ind w:left="709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6C3A26" w:rsidRPr="00854354">
        <w:rPr>
          <w:rFonts w:ascii="Arial" w:hAnsi="Arial" w:cs="Arial"/>
          <w:color w:val="000000"/>
          <w:sz w:val="22"/>
          <w:szCs w:val="22"/>
        </w:rPr>
        <w:t>pogotowie wodociągowe,</w:t>
      </w:r>
    </w:p>
    <w:p w14:paraId="647BA642" w14:textId="77777777" w:rsidR="006C3A26" w:rsidRPr="00854354" w:rsidRDefault="006C3A26" w:rsidP="00854354">
      <w:pPr>
        <w:pStyle w:val="Normalny1"/>
        <w:numPr>
          <w:ilvl w:val="0"/>
          <w:numId w:val="37"/>
        </w:numPr>
        <w:tabs>
          <w:tab w:val="left" w:pos="-2111"/>
          <w:tab w:val="left" w:pos="-1230"/>
          <w:tab w:val="left" w:pos="851"/>
        </w:tabs>
        <w:spacing w:line="276" w:lineRule="auto"/>
        <w:ind w:left="709" w:hanging="142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color w:val="000000"/>
          <w:sz w:val="22"/>
          <w:szCs w:val="22"/>
        </w:rPr>
        <w:t>straż pożarną,</w:t>
      </w:r>
    </w:p>
    <w:p w14:paraId="76A60D76" w14:textId="77777777" w:rsidR="006C3A26" w:rsidRPr="00854354" w:rsidRDefault="006C3A26" w:rsidP="00854354">
      <w:pPr>
        <w:pStyle w:val="Normalny1"/>
        <w:numPr>
          <w:ilvl w:val="0"/>
          <w:numId w:val="37"/>
        </w:numPr>
        <w:tabs>
          <w:tab w:val="left" w:pos="-2111"/>
          <w:tab w:val="left" w:pos="-1230"/>
          <w:tab w:val="left" w:pos="851"/>
        </w:tabs>
        <w:spacing w:line="276" w:lineRule="auto"/>
        <w:ind w:left="709" w:hanging="142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color w:val="000000"/>
          <w:sz w:val="22"/>
          <w:szCs w:val="22"/>
        </w:rPr>
        <w:t xml:space="preserve">inne niezbędne służby.  </w:t>
      </w:r>
    </w:p>
    <w:p w14:paraId="5B5F5FC0" w14:textId="77777777" w:rsidR="006C3A26" w:rsidRPr="00854354" w:rsidRDefault="006C3A26" w:rsidP="00854354">
      <w:pPr>
        <w:pStyle w:val="Akapitzlist"/>
        <w:numPr>
          <w:ilvl w:val="0"/>
          <w:numId w:val="38"/>
        </w:numPr>
        <w:tabs>
          <w:tab w:val="left" w:pos="689"/>
        </w:tabs>
        <w:spacing w:line="276" w:lineRule="auto"/>
        <w:ind w:left="405" w:right="60" w:hanging="390"/>
        <w:jc w:val="both"/>
        <w:rPr>
          <w:rFonts w:ascii="Arial" w:eastAsia="Lucida Sans Unicode" w:hAnsi="Arial" w:cs="Arial"/>
          <w:vanish/>
          <w:color w:val="000000"/>
          <w:sz w:val="22"/>
          <w:szCs w:val="22"/>
          <w:lang w:eastAsia="ar-SA"/>
        </w:rPr>
      </w:pPr>
    </w:p>
    <w:p w14:paraId="74E93A90" w14:textId="77777777" w:rsidR="006C3A26" w:rsidRPr="00854354" w:rsidRDefault="006C3A26" w:rsidP="00854354">
      <w:pPr>
        <w:pStyle w:val="Normalny1"/>
        <w:numPr>
          <w:ilvl w:val="0"/>
          <w:numId w:val="20"/>
        </w:numPr>
        <w:tabs>
          <w:tab w:val="left" w:pos="689"/>
        </w:tabs>
        <w:spacing w:line="276" w:lineRule="auto"/>
        <w:ind w:left="284" w:right="60" w:hanging="269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color w:val="000000"/>
          <w:sz w:val="22"/>
          <w:szCs w:val="22"/>
        </w:rPr>
        <w:t>Wykaz telefonów alarmowych (do służb wskazanych w ust. 1 pkt 2 oraz do osób upoważnionych przez Zamawiającego, o których mowa w ust. 1 pkt 1 Zamawiający umieści w miejscu dostępnym dla członków służby porządkowej i/lub informacyjnej</w:t>
      </w:r>
      <w:r w:rsidR="00480FF6">
        <w:rPr>
          <w:rFonts w:ascii="Arial" w:hAnsi="Arial" w:cs="Arial"/>
          <w:color w:val="000000"/>
          <w:sz w:val="22"/>
          <w:szCs w:val="22"/>
        </w:rPr>
        <w:t>)</w:t>
      </w:r>
      <w:r w:rsidRPr="00854354">
        <w:rPr>
          <w:rFonts w:ascii="Arial" w:hAnsi="Arial" w:cs="Arial"/>
          <w:color w:val="000000"/>
          <w:sz w:val="22"/>
          <w:szCs w:val="22"/>
        </w:rPr>
        <w:t>.</w:t>
      </w:r>
    </w:p>
    <w:p w14:paraId="3278A325" w14:textId="77777777" w:rsidR="006C3A26" w:rsidRPr="00854354" w:rsidRDefault="006C3A26" w:rsidP="00854354">
      <w:pPr>
        <w:pStyle w:val="Normalny1"/>
        <w:numPr>
          <w:ilvl w:val="0"/>
          <w:numId w:val="20"/>
        </w:numPr>
        <w:tabs>
          <w:tab w:val="left" w:pos="568"/>
        </w:tabs>
        <w:spacing w:line="276" w:lineRule="auto"/>
        <w:ind w:left="284" w:right="60" w:hanging="284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color w:val="000000"/>
          <w:sz w:val="22"/>
          <w:szCs w:val="22"/>
        </w:rPr>
        <w:t xml:space="preserve">Aktualizacji danych, o których mowa w ust. 1 i 2 każdorazowo dokonuje Zamawiający oraz zapewnia swobodny dostęp do telefonu stacjonarnego członkom służby porządkowej i/lub informacyjnej w </w:t>
      </w:r>
      <w:r w:rsidRPr="00854354">
        <w:rPr>
          <w:rFonts w:ascii="Arial" w:hAnsi="Arial" w:cs="Arial"/>
          <w:color w:val="000000"/>
          <w:sz w:val="22"/>
          <w:szCs w:val="22"/>
        </w:rPr>
        <w:lastRenderedPageBreak/>
        <w:t>celach służbowych.</w:t>
      </w:r>
    </w:p>
    <w:p w14:paraId="59178D98" w14:textId="77777777" w:rsidR="006C3A26" w:rsidRPr="00854354" w:rsidRDefault="006C3A26" w:rsidP="00854354">
      <w:pPr>
        <w:pStyle w:val="Normalny1"/>
        <w:numPr>
          <w:ilvl w:val="0"/>
          <w:numId w:val="20"/>
        </w:numPr>
        <w:tabs>
          <w:tab w:val="left" w:pos="568"/>
        </w:tabs>
        <w:spacing w:line="276" w:lineRule="auto"/>
        <w:ind w:left="284" w:right="60" w:hanging="284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color w:val="000000"/>
          <w:sz w:val="22"/>
          <w:szCs w:val="22"/>
        </w:rPr>
        <w:t xml:space="preserve">Zamawiający będzie utrzymywał w stałej sprawności infrastrukturę techniczną na terenie obiektu. </w:t>
      </w:r>
      <w:r w:rsidR="00BA4F49">
        <w:rPr>
          <w:rFonts w:ascii="Arial" w:hAnsi="Arial" w:cs="Arial"/>
          <w:color w:val="000000"/>
          <w:sz w:val="22"/>
          <w:szCs w:val="22"/>
        </w:rPr>
        <w:br/>
      </w:r>
      <w:r w:rsidRPr="00854354">
        <w:rPr>
          <w:rFonts w:ascii="Arial" w:hAnsi="Arial" w:cs="Arial"/>
          <w:color w:val="000000"/>
          <w:sz w:val="22"/>
          <w:szCs w:val="22"/>
        </w:rPr>
        <w:t>W przypadku stwierdzenia awarii lub niesprawności sieci, urządzeń, itp. Wykonawca będzie informował Zamawiającego o tym fakcie za pośrednictwem pracownika stałej ochrony obiektu.</w:t>
      </w:r>
    </w:p>
    <w:p w14:paraId="779FE12C" w14:textId="77777777" w:rsidR="006C3A26" w:rsidRPr="00854354" w:rsidRDefault="006C3A26" w:rsidP="00854354">
      <w:pPr>
        <w:pStyle w:val="Normalny1"/>
        <w:numPr>
          <w:ilvl w:val="0"/>
          <w:numId w:val="20"/>
        </w:numPr>
        <w:tabs>
          <w:tab w:val="left" w:pos="568"/>
        </w:tabs>
        <w:spacing w:line="276" w:lineRule="auto"/>
        <w:ind w:left="284" w:right="60" w:hanging="284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 xml:space="preserve">Wykonawca zapozna </w:t>
      </w:r>
      <w:r w:rsidRPr="00854354">
        <w:rPr>
          <w:rFonts w:ascii="Arial" w:hAnsi="Arial" w:cs="Arial"/>
          <w:color w:val="000000"/>
          <w:sz w:val="22"/>
          <w:szCs w:val="22"/>
        </w:rPr>
        <w:t>członków służby porządkowej i/lub informacyjnej</w:t>
      </w:r>
      <w:r w:rsidRPr="00854354">
        <w:rPr>
          <w:rFonts w:ascii="Arial" w:hAnsi="Arial" w:cs="Arial"/>
          <w:sz w:val="22"/>
          <w:szCs w:val="22"/>
        </w:rPr>
        <w:t xml:space="preserve"> z regulaminami organizacyjnymi obowiązującymi na terenie chron</w:t>
      </w:r>
      <w:r w:rsidR="00FB77C5">
        <w:rPr>
          <w:rFonts w:ascii="Arial" w:hAnsi="Arial" w:cs="Arial"/>
          <w:sz w:val="22"/>
          <w:szCs w:val="22"/>
        </w:rPr>
        <w:t xml:space="preserve">ionego obiektu, przepisami BHP </w:t>
      </w:r>
      <w:r w:rsidRPr="00854354">
        <w:rPr>
          <w:rFonts w:ascii="Arial" w:hAnsi="Arial" w:cs="Arial"/>
          <w:sz w:val="22"/>
          <w:szCs w:val="22"/>
        </w:rPr>
        <w:t>i przeciw pożarowymi.</w:t>
      </w:r>
    </w:p>
    <w:p w14:paraId="4B8E56D6" w14:textId="77777777" w:rsidR="006C3A26" w:rsidRPr="00854354" w:rsidRDefault="006C3A26" w:rsidP="00854354">
      <w:pPr>
        <w:pStyle w:val="Normalny1"/>
        <w:numPr>
          <w:ilvl w:val="0"/>
          <w:numId w:val="20"/>
        </w:numPr>
        <w:tabs>
          <w:tab w:val="left" w:pos="568"/>
        </w:tabs>
        <w:spacing w:line="276" w:lineRule="auto"/>
        <w:ind w:left="284" w:right="60" w:hanging="284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pacing w:val="-3"/>
          <w:sz w:val="22"/>
          <w:szCs w:val="22"/>
        </w:rPr>
        <w:t xml:space="preserve">Członkowie służby porządkowej i/lub informacyjnej w czasie pełnienia służby są obowiązani do wykonywania poleceń </w:t>
      </w:r>
      <w:r w:rsidRPr="00854354">
        <w:rPr>
          <w:rFonts w:ascii="Arial" w:hAnsi="Arial" w:cs="Arial"/>
          <w:sz w:val="22"/>
          <w:szCs w:val="22"/>
        </w:rPr>
        <w:t>Dyrektora Centrum Kultury lub jeg</w:t>
      </w:r>
      <w:r w:rsidR="00FB77C5">
        <w:rPr>
          <w:rFonts w:ascii="Arial" w:hAnsi="Arial" w:cs="Arial"/>
          <w:sz w:val="22"/>
          <w:szCs w:val="22"/>
        </w:rPr>
        <w:t xml:space="preserve">o zastępcy w zakresie porządku </w:t>
      </w:r>
      <w:r w:rsidRPr="00854354">
        <w:rPr>
          <w:rFonts w:ascii="Arial" w:hAnsi="Arial" w:cs="Arial"/>
          <w:sz w:val="22"/>
          <w:szCs w:val="22"/>
        </w:rPr>
        <w:t>i pełnienia służby.</w:t>
      </w:r>
    </w:p>
    <w:p w14:paraId="2EA62157" w14:textId="77777777" w:rsidR="00C472C0" w:rsidRPr="00854354" w:rsidRDefault="00C472C0" w:rsidP="001B404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54354">
        <w:rPr>
          <w:rFonts w:ascii="Arial" w:hAnsi="Arial" w:cs="Arial"/>
          <w:b/>
          <w:sz w:val="22"/>
          <w:szCs w:val="22"/>
        </w:rPr>
        <w:t>Termin wykonania zamówienia</w:t>
      </w:r>
    </w:p>
    <w:p w14:paraId="3659D907" w14:textId="77777777" w:rsidR="004C6EAE" w:rsidRPr="001B497F" w:rsidRDefault="00080406" w:rsidP="005A1D4E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B497F">
        <w:rPr>
          <w:rFonts w:ascii="Arial" w:hAnsi="Arial" w:cs="Arial"/>
          <w:b/>
          <w:sz w:val="22"/>
          <w:szCs w:val="22"/>
        </w:rPr>
        <w:t xml:space="preserve">§ </w:t>
      </w:r>
      <w:r w:rsidR="006C3A26" w:rsidRPr="001B497F">
        <w:rPr>
          <w:rFonts w:ascii="Arial" w:hAnsi="Arial" w:cs="Arial"/>
          <w:b/>
          <w:sz w:val="22"/>
          <w:szCs w:val="22"/>
        </w:rPr>
        <w:t>4</w:t>
      </w:r>
      <w:r w:rsidR="00B62522" w:rsidRPr="001B497F">
        <w:rPr>
          <w:rFonts w:ascii="Arial" w:hAnsi="Arial" w:cs="Arial"/>
          <w:b/>
          <w:sz w:val="22"/>
          <w:szCs w:val="22"/>
        </w:rPr>
        <w:t>.</w:t>
      </w:r>
    </w:p>
    <w:p w14:paraId="2FE7B3E4" w14:textId="57ADF04B" w:rsidR="004C6EAE" w:rsidRPr="00854354" w:rsidRDefault="00B62522" w:rsidP="00854354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 xml:space="preserve">Umowę niniejszą zawiera się na czas określony, tj.  od dnia </w:t>
      </w:r>
      <w:r w:rsidR="00C472C0" w:rsidRPr="00854354">
        <w:rPr>
          <w:rFonts w:ascii="Arial" w:hAnsi="Arial" w:cs="Arial"/>
          <w:b/>
          <w:bCs/>
          <w:sz w:val="22"/>
          <w:szCs w:val="22"/>
        </w:rPr>
        <w:t>1 kwietnia 20</w:t>
      </w:r>
      <w:r w:rsidR="005A1D4E">
        <w:rPr>
          <w:rFonts w:ascii="Arial" w:hAnsi="Arial" w:cs="Arial"/>
          <w:b/>
          <w:bCs/>
          <w:sz w:val="22"/>
          <w:szCs w:val="22"/>
        </w:rPr>
        <w:t>2</w:t>
      </w:r>
      <w:r w:rsidR="00647D80">
        <w:rPr>
          <w:rFonts w:ascii="Arial" w:hAnsi="Arial" w:cs="Arial"/>
          <w:b/>
          <w:bCs/>
          <w:sz w:val="22"/>
          <w:szCs w:val="22"/>
        </w:rPr>
        <w:t>6</w:t>
      </w:r>
      <w:r w:rsidRPr="00854354">
        <w:rPr>
          <w:rFonts w:ascii="Arial" w:hAnsi="Arial" w:cs="Arial"/>
          <w:b/>
          <w:bCs/>
          <w:sz w:val="22"/>
          <w:szCs w:val="22"/>
        </w:rPr>
        <w:t>r</w:t>
      </w:r>
      <w:r w:rsidRPr="00854354">
        <w:rPr>
          <w:rFonts w:ascii="Arial" w:hAnsi="Arial" w:cs="Arial"/>
          <w:sz w:val="22"/>
          <w:szCs w:val="22"/>
        </w:rPr>
        <w:t xml:space="preserve">. do dnia </w:t>
      </w:r>
      <w:r w:rsidR="008F0CAE" w:rsidRPr="00854354">
        <w:rPr>
          <w:rFonts w:ascii="Arial" w:hAnsi="Arial" w:cs="Arial"/>
          <w:b/>
          <w:color w:val="000000"/>
          <w:sz w:val="22"/>
          <w:szCs w:val="22"/>
        </w:rPr>
        <w:t>31 marca 202</w:t>
      </w:r>
      <w:r w:rsidR="00647D80">
        <w:rPr>
          <w:rFonts w:ascii="Arial" w:hAnsi="Arial" w:cs="Arial"/>
          <w:b/>
          <w:color w:val="000000"/>
          <w:sz w:val="22"/>
          <w:szCs w:val="22"/>
        </w:rPr>
        <w:t>7</w:t>
      </w:r>
      <w:r w:rsidRPr="00854354">
        <w:rPr>
          <w:rFonts w:ascii="Arial" w:hAnsi="Arial" w:cs="Arial"/>
          <w:b/>
          <w:color w:val="000000"/>
          <w:sz w:val="22"/>
          <w:szCs w:val="22"/>
        </w:rPr>
        <w:t>r</w:t>
      </w:r>
      <w:r w:rsidRPr="00854354">
        <w:rPr>
          <w:rFonts w:ascii="Arial" w:hAnsi="Arial" w:cs="Arial"/>
          <w:color w:val="000000"/>
          <w:sz w:val="22"/>
          <w:szCs w:val="22"/>
        </w:rPr>
        <w:t>., sukcesywnie w miarę potrzeb Zamawiającego.</w:t>
      </w:r>
    </w:p>
    <w:p w14:paraId="66ECFD34" w14:textId="77777777" w:rsidR="00C472C0" w:rsidRPr="00854354" w:rsidRDefault="00C472C0" w:rsidP="005A1D4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54354">
        <w:rPr>
          <w:rFonts w:ascii="Arial" w:hAnsi="Arial" w:cs="Arial"/>
          <w:b/>
          <w:sz w:val="22"/>
          <w:szCs w:val="22"/>
        </w:rPr>
        <w:t>Wynagrodzenie</w:t>
      </w:r>
    </w:p>
    <w:p w14:paraId="2CBAA9C1" w14:textId="77777777" w:rsidR="004C6EAE" w:rsidRPr="001B497F" w:rsidRDefault="00080406" w:rsidP="005A1D4E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B497F">
        <w:rPr>
          <w:rFonts w:ascii="Arial" w:hAnsi="Arial" w:cs="Arial"/>
          <w:b/>
          <w:sz w:val="22"/>
          <w:szCs w:val="22"/>
        </w:rPr>
        <w:t xml:space="preserve">§ </w:t>
      </w:r>
      <w:r w:rsidR="006C3A26" w:rsidRPr="001B497F">
        <w:rPr>
          <w:rFonts w:ascii="Arial" w:hAnsi="Arial" w:cs="Arial"/>
          <w:b/>
          <w:sz w:val="22"/>
          <w:szCs w:val="22"/>
        </w:rPr>
        <w:t>5</w:t>
      </w:r>
      <w:r w:rsidR="00B62522" w:rsidRPr="001B497F">
        <w:rPr>
          <w:rFonts w:ascii="Arial" w:hAnsi="Arial" w:cs="Arial"/>
          <w:b/>
          <w:sz w:val="22"/>
          <w:szCs w:val="22"/>
        </w:rPr>
        <w:t>.</w:t>
      </w:r>
    </w:p>
    <w:p w14:paraId="100F203E" w14:textId="205A0D05" w:rsidR="00FC1D85" w:rsidRPr="007104F6" w:rsidRDefault="00FC1D85" w:rsidP="00FC1D85">
      <w:pPr>
        <w:widowControl/>
        <w:numPr>
          <w:ilvl w:val="0"/>
          <w:numId w:val="25"/>
        </w:numPr>
        <w:suppressAutoHyphens w:val="0"/>
        <w:overflowPunct w:val="0"/>
        <w:autoSpaceDE w:val="0"/>
        <w:adjustRightInd w:val="0"/>
        <w:spacing w:line="276" w:lineRule="auto"/>
        <w:ind w:left="200" w:hanging="200"/>
        <w:jc w:val="both"/>
        <w:rPr>
          <w:rFonts w:ascii="Arial" w:hAnsi="Arial" w:cs="Arial"/>
          <w:sz w:val="22"/>
          <w:szCs w:val="22"/>
        </w:rPr>
      </w:pPr>
      <w:r w:rsidRPr="007104F6">
        <w:rPr>
          <w:rFonts w:ascii="Arial" w:hAnsi="Arial" w:cs="Arial"/>
          <w:sz w:val="22"/>
          <w:szCs w:val="22"/>
        </w:rPr>
        <w:t xml:space="preserve">Wynagrodzenie za realizację przedmiotu zamówienia określa się na maksymalną kwotę : </w:t>
      </w:r>
      <w:r w:rsidR="00891213">
        <w:rPr>
          <w:rFonts w:ascii="Arial" w:hAnsi="Arial" w:cs="Arial"/>
          <w:sz w:val="22"/>
          <w:szCs w:val="22"/>
        </w:rPr>
        <w:br/>
      </w:r>
      <w:r w:rsidR="00833C6A">
        <w:rPr>
          <w:rFonts w:ascii="Arial" w:hAnsi="Arial" w:cs="Arial"/>
          <w:b/>
          <w:sz w:val="22"/>
          <w:szCs w:val="22"/>
        </w:rPr>
        <w:t>………………….</w:t>
      </w:r>
      <w:r w:rsidRPr="007104F6">
        <w:rPr>
          <w:rFonts w:ascii="Arial" w:hAnsi="Arial" w:cs="Arial"/>
          <w:sz w:val="22"/>
          <w:szCs w:val="22"/>
        </w:rPr>
        <w:t xml:space="preserve">zł netto, plus 23 %  VAT  (słownie : </w:t>
      </w:r>
      <w:r w:rsidR="00891213">
        <w:rPr>
          <w:rFonts w:ascii="Arial" w:hAnsi="Arial" w:cs="Arial"/>
          <w:b/>
          <w:sz w:val="22"/>
          <w:szCs w:val="22"/>
        </w:rPr>
        <w:t xml:space="preserve"> 00/100</w:t>
      </w:r>
      <w:r w:rsidRPr="007104F6">
        <w:rPr>
          <w:rFonts w:ascii="Arial" w:hAnsi="Arial" w:cs="Arial"/>
          <w:sz w:val="22"/>
          <w:szCs w:val="22"/>
        </w:rPr>
        <w:t xml:space="preserve"> netto) </w:t>
      </w:r>
      <w:r>
        <w:rPr>
          <w:rFonts w:ascii="Arial" w:hAnsi="Arial" w:cs="Arial"/>
          <w:sz w:val="22"/>
          <w:szCs w:val="22"/>
        </w:rPr>
        <w:br/>
      </w:r>
      <w:r w:rsidRPr="007104F6">
        <w:rPr>
          <w:rFonts w:ascii="Arial" w:hAnsi="Arial" w:cs="Arial"/>
          <w:sz w:val="22"/>
          <w:szCs w:val="22"/>
        </w:rPr>
        <w:t xml:space="preserve">tj. wg stawki godzinowej w wysokości </w:t>
      </w:r>
      <w:r w:rsidR="00833C6A">
        <w:rPr>
          <w:rFonts w:ascii="Arial" w:hAnsi="Arial" w:cs="Arial"/>
          <w:b/>
          <w:sz w:val="22"/>
          <w:szCs w:val="22"/>
        </w:rPr>
        <w:t>……………………</w:t>
      </w:r>
      <w:r w:rsidRPr="007104F6">
        <w:rPr>
          <w:rFonts w:ascii="Arial" w:hAnsi="Arial" w:cs="Arial"/>
          <w:b/>
          <w:sz w:val="22"/>
          <w:szCs w:val="22"/>
        </w:rPr>
        <w:t>za 1 rbg netto.</w:t>
      </w:r>
    </w:p>
    <w:p w14:paraId="2F5496CF" w14:textId="77777777" w:rsidR="004C6EAE" w:rsidRPr="00854354" w:rsidRDefault="00B62522" w:rsidP="00854354">
      <w:pPr>
        <w:pStyle w:val="Standard"/>
        <w:numPr>
          <w:ilvl w:val="0"/>
          <w:numId w:val="25"/>
        </w:numPr>
        <w:tabs>
          <w:tab w:val="left" w:pos="400"/>
        </w:tabs>
        <w:spacing w:line="276" w:lineRule="auto"/>
        <w:ind w:left="200" w:hanging="200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Rozliczenie wykonanej usługi odbywać się będzie po każdorazowo przeprowadzonej i ochranianej przez Wykonawcę imprezie, zgodnie z faktyczną ilością przepracowanych godzin, wg stawki roboczogodziny wynikającej z oferty</w:t>
      </w:r>
      <w:r w:rsidR="00020285">
        <w:rPr>
          <w:rFonts w:ascii="Arial" w:hAnsi="Arial" w:cs="Arial"/>
          <w:sz w:val="22"/>
          <w:szCs w:val="22"/>
        </w:rPr>
        <w:t xml:space="preserve"> i podpisanej umowy.</w:t>
      </w:r>
    </w:p>
    <w:p w14:paraId="5B2A4416" w14:textId="02551BF6" w:rsidR="004C6EAE" w:rsidRPr="00854354" w:rsidRDefault="00B62522" w:rsidP="00854354">
      <w:pPr>
        <w:pStyle w:val="Standard"/>
        <w:numPr>
          <w:ilvl w:val="0"/>
          <w:numId w:val="25"/>
        </w:numPr>
        <w:tabs>
          <w:tab w:val="left" w:pos="400"/>
        </w:tabs>
        <w:spacing w:line="276" w:lineRule="auto"/>
        <w:ind w:left="200" w:hanging="200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 xml:space="preserve">Wynagrodzenie  określone w ust. 1 i 2 obejmuje zakres określony w § 1 umowy oraz wszelkie inne koszty niezbędne do poniesienia celem prawidłowej realizacji przedmiotu zamówienia, </w:t>
      </w:r>
      <w:r w:rsidRPr="00854354">
        <w:rPr>
          <w:rFonts w:ascii="Arial" w:hAnsi="Arial" w:cs="Arial"/>
          <w:color w:val="000000"/>
          <w:sz w:val="22"/>
          <w:szCs w:val="22"/>
        </w:rPr>
        <w:t>w tym: koszty umundurowania</w:t>
      </w:r>
      <w:r w:rsidRPr="00854354">
        <w:rPr>
          <w:rFonts w:ascii="Arial" w:hAnsi="Arial" w:cs="Arial"/>
          <w:sz w:val="22"/>
          <w:szCs w:val="22"/>
        </w:rPr>
        <w:t xml:space="preserve"> wszystkich pracowników wyznaczonych do wykonywania zamówienia</w:t>
      </w:r>
      <w:r w:rsidRPr="00854354">
        <w:rPr>
          <w:rFonts w:ascii="Arial" w:hAnsi="Arial" w:cs="Arial"/>
          <w:color w:val="000000"/>
          <w:sz w:val="22"/>
          <w:szCs w:val="22"/>
        </w:rPr>
        <w:t>, koszty wyposażenia pracowników</w:t>
      </w:r>
      <w:r w:rsidR="00B86368" w:rsidRPr="00854354">
        <w:rPr>
          <w:rFonts w:ascii="Arial" w:hAnsi="Arial" w:cs="Arial"/>
          <w:color w:val="000000"/>
          <w:sz w:val="22"/>
          <w:szCs w:val="22"/>
        </w:rPr>
        <w:t xml:space="preserve"> w środki łączności zewnętrznej i wewnętrznej oraz w środki ochrony</w:t>
      </w:r>
      <w:r w:rsidRPr="00854354">
        <w:rPr>
          <w:rFonts w:ascii="Arial" w:hAnsi="Arial" w:cs="Arial"/>
          <w:color w:val="000000"/>
          <w:sz w:val="22"/>
          <w:szCs w:val="22"/>
        </w:rPr>
        <w:t>, koszty prowadzenia dokumentacji, koszty ubezpieczenia,</w:t>
      </w:r>
      <w:r w:rsidRPr="00854354">
        <w:rPr>
          <w:rFonts w:ascii="Arial" w:hAnsi="Arial" w:cs="Arial"/>
          <w:sz w:val="22"/>
          <w:szCs w:val="22"/>
        </w:rPr>
        <w:t xml:space="preserve"> koszt utrzymania własnego sprzętu, koszty ewentualnych szkoleń pracowników</w:t>
      </w:r>
      <w:r w:rsidRPr="00854354">
        <w:rPr>
          <w:rFonts w:ascii="Arial" w:hAnsi="Arial" w:cs="Arial"/>
          <w:color w:val="000000"/>
          <w:sz w:val="22"/>
          <w:szCs w:val="22"/>
        </w:rPr>
        <w:t xml:space="preserve"> itd..</w:t>
      </w:r>
    </w:p>
    <w:p w14:paraId="7F82E55E" w14:textId="77777777" w:rsidR="004C6EAE" w:rsidRPr="00854354" w:rsidRDefault="00B62522" w:rsidP="00854354">
      <w:pPr>
        <w:pStyle w:val="Standard"/>
        <w:numPr>
          <w:ilvl w:val="0"/>
          <w:numId w:val="25"/>
        </w:numPr>
        <w:tabs>
          <w:tab w:val="left" w:pos="400"/>
        </w:tabs>
        <w:spacing w:line="276" w:lineRule="auto"/>
        <w:ind w:left="200" w:hanging="200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Należność za wykonane usługi, o której mowa w ust. 2, Zamawiający opłaci w terminie do 21 dni</w:t>
      </w:r>
      <w:r w:rsidR="00EF5F78">
        <w:rPr>
          <w:rFonts w:ascii="Arial" w:hAnsi="Arial" w:cs="Arial"/>
          <w:sz w:val="22"/>
          <w:szCs w:val="22"/>
        </w:rPr>
        <w:br/>
      </w:r>
      <w:r w:rsidRPr="00854354">
        <w:rPr>
          <w:rFonts w:ascii="Arial" w:hAnsi="Arial" w:cs="Arial"/>
          <w:sz w:val="22"/>
          <w:szCs w:val="22"/>
        </w:rPr>
        <w:t xml:space="preserve">od daty przedłożenia prawidłowo </w:t>
      </w:r>
      <w:r w:rsidR="00C472C0" w:rsidRPr="00854354">
        <w:rPr>
          <w:rFonts w:ascii="Arial" w:hAnsi="Arial" w:cs="Arial"/>
          <w:sz w:val="22"/>
          <w:szCs w:val="22"/>
        </w:rPr>
        <w:t>wystawionej faktury</w:t>
      </w:r>
      <w:r w:rsidRPr="00854354">
        <w:rPr>
          <w:rFonts w:ascii="Arial" w:hAnsi="Arial" w:cs="Arial"/>
          <w:sz w:val="22"/>
          <w:szCs w:val="22"/>
        </w:rPr>
        <w:t xml:space="preserve"> wraz z załączonym </w:t>
      </w:r>
      <w:r w:rsidR="00EF5F78">
        <w:rPr>
          <w:rFonts w:ascii="Arial" w:hAnsi="Arial" w:cs="Arial"/>
          <w:sz w:val="22"/>
          <w:szCs w:val="22"/>
        </w:rPr>
        <w:t>rozliczeniem godzinowym</w:t>
      </w:r>
      <w:r w:rsidRPr="00854354">
        <w:rPr>
          <w:rFonts w:ascii="Arial" w:hAnsi="Arial" w:cs="Arial"/>
          <w:sz w:val="22"/>
          <w:szCs w:val="22"/>
        </w:rPr>
        <w:t xml:space="preserve">  usługi za daną ochranianą imprezę</w:t>
      </w:r>
      <w:r w:rsidR="00480FF6">
        <w:rPr>
          <w:rFonts w:ascii="Arial" w:hAnsi="Arial" w:cs="Arial"/>
          <w:sz w:val="22"/>
          <w:szCs w:val="22"/>
        </w:rPr>
        <w:t>, uprzednio zaakceptowanym przez Zamawiającego</w:t>
      </w:r>
      <w:r w:rsidRPr="00854354">
        <w:rPr>
          <w:rFonts w:ascii="Arial" w:hAnsi="Arial" w:cs="Arial"/>
          <w:sz w:val="22"/>
          <w:szCs w:val="22"/>
        </w:rPr>
        <w:t>.</w:t>
      </w:r>
    </w:p>
    <w:p w14:paraId="5BA63E22" w14:textId="77777777" w:rsidR="004C6EAE" w:rsidRPr="00854354" w:rsidRDefault="00B62522" w:rsidP="00854354">
      <w:pPr>
        <w:pStyle w:val="Standard"/>
        <w:numPr>
          <w:ilvl w:val="0"/>
          <w:numId w:val="25"/>
        </w:numPr>
        <w:tabs>
          <w:tab w:val="left" w:pos="400"/>
        </w:tabs>
        <w:spacing w:line="276" w:lineRule="auto"/>
        <w:ind w:left="200" w:hanging="200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Za d</w:t>
      </w:r>
      <w:r w:rsidR="00C472C0" w:rsidRPr="00854354">
        <w:rPr>
          <w:rFonts w:ascii="Arial" w:hAnsi="Arial" w:cs="Arial"/>
          <w:sz w:val="22"/>
          <w:szCs w:val="22"/>
        </w:rPr>
        <w:t>atę zapłaty faktury</w:t>
      </w:r>
      <w:r w:rsidRPr="00854354">
        <w:rPr>
          <w:rFonts w:ascii="Arial" w:hAnsi="Arial" w:cs="Arial"/>
          <w:sz w:val="22"/>
          <w:szCs w:val="22"/>
        </w:rPr>
        <w:t xml:space="preserve"> przyjmuje się datę złożenia przelewu w banku Zamawiającego.</w:t>
      </w:r>
    </w:p>
    <w:p w14:paraId="13AA8947" w14:textId="77777777" w:rsidR="004C6EAE" w:rsidRPr="00854354" w:rsidRDefault="00B62522" w:rsidP="00854354">
      <w:pPr>
        <w:pStyle w:val="Standard"/>
        <w:numPr>
          <w:ilvl w:val="0"/>
          <w:numId w:val="25"/>
        </w:numPr>
        <w:tabs>
          <w:tab w:val="left" w:pos="400"/>
        </w:tabs>
        <w:spacing w:line="276" w:lineRule="auto"/>
        <w:ind w:left="200" w:hanging="200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Za zwłokę w terminie płatności określonym w ust. 4 Wykonawca może naliczyć odsetki w wysokości ustawowej.</w:t>
      </w:r>
    </w:p>
    <w:p w14:paraId="106123FD" w14:textId="77777777" w:rsidR="00A8786A" w:rsidRPr="00854354" w:rsidRDefault="00A8786A" w:rsidP="005A1D4E">
      <w:pPr>
        <w:pStyle w:val="Standard"/>
        <w:tabs>
          <w:tab w:val="left" w:pos="0"/>
        </w:tabs>
        <w:spacing w:line="276" w:lineRule="auto"/>
        <w:ind w:right="-1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854354">
        <w:rPr>
          <w:rFonts w:ascii="Arial" w:eastAsia="Arial" w:hAnsi="Arial" w:cs="Arial"/>
          <w:b/>
          <w:bCs/>
          <w:color w:val="000000"/>
          <w:sz w:val="22"/>
          <w:szCs w:val="22"/>
        </w:rPr>
        <w:t>Osoby wskazane do realizacji przedmiotu zamówienia</w:t>
      </w:r>
    </w:p>
    <w:p w14:paraId="79AE676A" w14:textId="77777777" w:rsidR="004C6EAE" w:rsidRPr="001B497F" w:rsidRDefault="00B62522" w:rsidP="005A1D4E">
      <w:pPr>
        <w:pStyle w:val="Normalny1"/>
        <w:tabs>
          <w:tab w:val="left" w:pos="284"/>
        </w:tabs>
        <w:spacing w:line="276" w:lineRule="auto"/>
        <w:ind w:left="142" w:right="425" w:hanging="142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B497F">
        <w:rPr>
          <w:rFonts w:ascii="Arial" w:eastAsia="Arial" w:hAnsi="Arial" w:cs="Arial"/>
          <w:b/>
          <w:bCs/>
          <w:color w:val="000000"/>
          <w:sz w:val="22"/>
          <w:szCs w:val="22"/>
        </w:rPr>
        <w:t>§</w:t>
      </w:r>
      <w:r w:rsidR="006C3A26" w:rsidRPr="001B497F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Pr="001B497F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32C24ACA" w14:textId="77777777" w:rsidR="004C6EAE" w:rsidRPr="00854354" w:rsidRDefault="00B62522" w:rsidP="00854354">
      <w:pPr>
        <w:pStyle w:val="Standard"/>
        <w:numPr>
          <w:ilvl w:val="0"/>
          <w:numId w:val="34"/>
        </w:numPr>
        <w:tabs>
          <w:tab w:val="left" w:pos="284"/>
          <w:tab w:val="left" w:pos="72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color w:val="000000"/>
          <w:sz w:val="22"/>
          <w:szCs w:val="22"/>
        </w:rPr>
        <w:t>Wykonawca skieruje do wykonywania umowy</w:t>
      </w:r>
      <w:r w:rsidRPr="00854354">
        <w:rPr>
          <w:rFonts w:ascii="Arial" w:hAnsi="Arial" w:cs="Arial"/>
          <w:sz w:val="22"/>
          <w:szCs w:val="22"/>
        </w:rPr>
        <w:t xml:space="preserve"> osoby, wskazane zgodnie ze złożoną ofertą, </w:t>
      </w:r>
      <w:r w:rsidR="00EF5F78">
        <w:rPr>
          <w:rFonts w:ascii="Arial" w:hAnsi="Arial" w:cs="Arial"/>
          <w:sz w:val="22"/>
          <w:szCs w:val="22"/>
        </w:rPr>
        <w:br/>
      </w:r>
      <w:r w:rsidRPr="00854354">
        <w:rPr>
          <w:rFonts w:ascii="Arial" w:hAnsi="Arial" w:cs="Arial"/>
          <w:sz w:val="22"/>
          <w:szCs w:val="22"/>
        </w:rPr>
        <w:t>t.j. osobę, która pełnić będzie funkcję Kierownika ds. bezpieczeństwa oraz osoby, którym powierza obowiązki członków służby porządkowej i/lub informacyjnej (w tym minimum 20 % stanowić będą członkowie służb porządkowych), posiadające</w:t>
      </w:r>
      <w:r w:rsidRPr="00854354">
        <w:rPr>
          <w:rFonts w:ascii="Arial" w:hAnsi="Arial" w:cs="Arial"/>
          <w:color w:val="000000"/>
          <w:sz w:val="22"/>
          <w:szCs w:val="22"/>
        </w:rPr>
        <w:t xml:space="preserve"> zaświadczenie </w:t>
      </w:r>
      <w:r w:rsidRPr="00854354">
        <w:rPr>
          <w:rFonts w:ascii="Arial" w:hAnsi="Arial" w:cs="Arial"/>
          <w:sz w:val="22"/>
          <w:szCs w:val="22"/>
        </w:rPr>
        <w:t xml:space="preserve">o ukończeniu odpowiedniego szkolenia, o którym mowa w Rozporządzeniu Rady Ministrów z dnia  30 sierpnia 2011r. w sprawie wymogów, jakie powinny spełniać kierownik do spraw bezpieczeństwa, służby porządkowe i służby informacyjne </w:t>
      </w:r>
      <w:r w:rsidR="009D4870" w:rsidRPr="00854354">
        <w:rPr>
          <w:rFonts w:ascii="Arial" w:hAnsi="Arial" w:cs="Arial"/>
          <w:i/>
          <w:sz w:val="22"/>
          <w:szCs w:val="22"/>
        </w:rPr>
        <w:t>(Dz.U. z 2017 r. poz. 1347</w:t>
      </w:r>
      <w:r w:rsidRPr="00854354">
        <w:rPr>
          <w:rFonts w:ascii="Arial" w:hAnsi="Arial" w:cs="Arial"/>
          <w:i/>
          <w:sz w:val="22"/>
          <w:szCs w:val="22"/>
        </w:rPr>
        <w:t>)</w:t>
      </w:r>
      <w:r w:rsidRPr="00854354">
        <w:rPr>
          <w:rFonts w:ascii="Arial" w:hAnsi="Arial" w:cs="Arial"/>
          <w:sz w:val="22"/>
          <w:szCs w:val="22"/>
        </w:rPr>
        <w:t>.</w:t>
      </w:r>
    </w:p>
    <w:p w14:paraId="62BBF5D5" w14:textId="77777777" w:rsidR="004C6EAE" w:rsidRPr="00854354" w:rsidRDefault="00B62522" w:rsidP="00854354">
      <w:pPr>
        <w:pStyle w:val="Standard"/>
        <w:numPr>
          <w:ilvl w:val="0"/>
          <w:numId w:val="34"/>
        </w:numPr>
        <w:tabs>
          <w:tab w:val="left" w:pos="284"/>
          <w:tab w:val="left" w:pos="72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Zmiana w trakcie realizacji niniejszej umowy osoby wskazanej na Kierownika ds. bezpiec</w:t>
      </w:r>
      <w:r w:rsidR="00A8786A" w:rsidRPr="00854354">
        <w:rPr>
          <w:rFonts w:ascii="Arial" w:hAnsi="Arial" w:cs="Arial"/>
          <w:sz w:val="22"/>
          <w:szCs w:val="22"/>
        </w:rPr>
        <w:t xml:space="preserve">zeństwa, </w:t>
      </w:r>
      <w:r w:rsidR="00EF5F78">
        <w:rPr>
          <w:rFonts w:ascii="Arial" w:hAnsi="Arial" w:cs="Arial"/>
          <w:sz w:val="22"/>
          <w:szCs w:val="22"/>
        </w:rPr>
        <w:br/>
      </w:r>
      <w:r w:rsidR="00A8786A" w:rsidRPr="00854354">
        <w:rPr>
          <w:rFonts w:ascii="Arial" w:hAnsi="Arial" w:cs="Arial"/>
          <w:sz w:val="22"/>
          <w:szCs w:val="22"/>
        </w:rPr>
        <w:t>o który</w:t>
      </w:r>
      <w:r w:rsidR="009D4870" w:rsidRPr="00854354">
        <w:rPr>
          <w:rFonts w:ascii="Arial" w:hAnsi="Arial" w:cs="Arial"/>
          <w:sz w:val="22"/>
          <w:szCs w:val="22"/>
        </w:rPr>
        <w:t xml:space="preserve">m mowa w </w:t>
      </w:r>
      <w:r w:rsidR="00A8786A" w:rsidRPr="00854354">
        <w:rPr>
          <w:rFonts w:ascii="Arial" w:hAnsi="Arial" w:cs="Arial"/>
          <w:sz w:val="22"/>
          <w:szCs w:val="22"/>
        </w:rPr>
        <w:t xml:space="preserve">ust. </w:t>
      </w:r>
      <w:r w:rsidR="009D4870" w:rsidRPr="00854354">
        <w:rPr>
          <w:rFonts w:ascii="Arial" w:hAnsi="Arial" w:cs="Arial"/>
          <w:sz w:val="22"/>
          <w:szCs w:val="22"/>
        </w:rPr>
        <w:t xml:space="preserve">1 oraz w </w:t>
      </w:r>
      <w:r w:rsidR="009D4870" w:rsidRPr="00854354">
        <w:rPr>
          <w:rFonts w:ascii="Arial" w:eastAsia="Arial" w:hAnsi="Arial" w:cs="Arial"/>
          <w:bCs/>
          <w:color w:val="000000"/>
          <w:sz w:val="22"/>
          <w:szCs w:val="22"/>
        </w:rPr>
        <w:t>§ 12 ust. 2</w:t>
      </w:r>
      <w:r w:rsidRPr="00854354">
        <w:rPr>
          <w:rFonts w:ascii="Arial" w:hAnsi="Arial" w:cs="Arial"/>
          <w:sz w:val="22"/>
          <w:szCs w:val="22"/>
        </w:rPr>
        <w:t xml:space="preserve">, musi być uzasadniona przez Wykonawcę na piśmie </w:t>
      </w:r>
      <w:r w:rsidR="00EF5F78">
        <w:rPr>
          <w:rFonts w:ascii="Arial" w:hAnsi="Arial" w:cs="Arial"/>
          <w:sz w:val="22"/>
          <w:szCs w:val="22"/>
        </w:rPr>
        <w:br/>
      </w:r>
      <w:r w:rsidRPr="00854354">
        <w:rPr>
          <w:rFonts w:ascii="Arial" w:hAnsi="Arial" w:cs="Arial"/>
          <w:sz w:val="22"/>
          <w:szCs w:val="22"/>
        </w:rPr>
        <w:t>i wymaga pisemnego zaakceptowania przez Zamawiającego. Zamawiający zaakceptuje taką zmianę</w:t>
      </w:r>
      <w:r w:rsidR="00E35BEB">
        <w:rPr>
          <w:rFonts w:ascii="Arial" w:hAnsi="Arial" w:cs="Arial"/>
          <w:sz w:val="22"/>
          <w:szCs w:val="22"/>
        </w:rPr>
        <w:t xml:space="preserve"> </w:t>
      </w:r>
      <w:r w:rsidRPr="00854354">
        <w:rPr>
          <w:rFonts w:ascii="Arial" w:hAnsi="Arial" w:cs="Arial"/>
          <w:sz w:val="22"/>
          <w:szCs w:val="22"/>
        </w:rPr>
        <w:t>w terminie 2 dni od daty przedłożenia propozycji i wyłącznie wtedy, gdy kwalifikacje wskazanej osoby będą takie same lub wyższe od kwalifikacji wymaganych dla tej osoby postanowieniami ogłoszenia</w:t>
      </w:r>
      <w:r w:rsidR="00EF5F78">
        <w:rPr>
          <w:rFonts w:ascii="Arial" w:hAnsi="Arial" w:cs="Arial"/>
          <w:sz w:val="22"/>
          <w:szCs w:val="22"/>
        </w:rPr>
        <w:br/>
      </w:r>
      <w:r w:rsidRPr="00854354">
        <w:rPr>
          <w:rFonts w:ascii="Arial" w:hAnsi="Arial" w:cs="Arial"/>
          <w:sz w:val="22"/>
          <w:szCs w:val="22"/>
        </w:rPr>
        <w:t>o zamówieniu.</w:t>
      </w:r>
    </w:p>
    <w:p w14:paraId="5FD2CD09" w14:textId="77777777" w:rsidR="004C6EAE" w:rsidRPr="00854354" w:rsidRDefault="00B62522" w:rsidP="00854354">
      <w:pPr>
        <w:pStyle w:val="Standard"/>
        <w:numPr>
          <w:ilvl w:val="0"/>
          <w:numId w:val="34"/>
        </w:numPr>
        <w:tabs>
          <w:tab w:val="left" w:pos="284"/>
          <w:tab w:val="left" w:pos="72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 xml:space="preserve">Wykonawca musi przedłożyć Zamawiającemu propozycję zmiany, o której mowa w ust. 2 nie później niż na 2 dni przed planowanym skierowaniem do wykonania usługi innej osoby, przedkładając </w:t>
      </w:r>
      <w:r w:rsidRPr="00854354">
        <w:rPr>
          <w:rFonts w:ascii="Arial" w:hAnsi="Arial" w:cs="Arial"/>
          <w:sz w:val="22"/>
          <w:szCs w:val="22"/>
        </w:rPr>
        <w:lastRenderedPageBreak/>
        <w:t>jednocześnie aktualne zaświadczenie o ukończeniu przez tę osobę szkolenia, o którym mowa w ust. 1.</w:t>
      </w:r>
    </w:p>
    <w:p w14:paraId="3510B83F" w14:textId="77777777" w:rsidR="004C6EAE" w:rsidRPr="00854354" w:rsidRDefault="00B62522" w:rsidP="00854354">
      <w:pPr>
        <w:pStyle w:val="Standard"/>
        <w:numPr>
          <w:ilvl w:val="0"/>
          <w:numId w:val="34"/>
        </w:numPr>
        <w:tabs>
          <w:tab w:val="left" w:pos="284"/>
          <w:tab w:val="left" w:pos="72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Postanowienia ust. 3 nie dotyczą sytuacji losowych, np. ni</w:t>
      </w:r>
      <w:r w:rsidR="00A8786A" w:rsidRPr="00854354">
        <w:rPr>
          <w:rFonts w:ascii="Arial" w:hAnsi="Arial" w:cs="Arial"/>
          <w:sz w:val="22"/>
          <w:szCs w:val="22"/>
        </w:rPr>
        <w:t xml:space="preserve">ezdolności do pracy </w:t>
      </w:r>
      <w:r w:rsidRPr="00854354">
        <w:rPr>
          <w:rFonts w:ascii="Arial" w:hAnsi="Arial" w:cs="Arial"/>
          <w:sz w:val="22"/>
          <w:szCs w:val="22"/>
        </w:rPr>
        <w:t>osoby wskazanej pierwotnie do wykonania przedmiotu zamówienia.</w:t>
      </w:r>
    </w:p>
    <w:p w14:paraId="5D792AE4" w14:textId="280EB258" w:rsidR="004C6EAE" w:rsidRPr="00854354" w:rsidRDefault="00B62522" w:rsidP="00854354">
      <w:pPr>
        <w:pStyle w:val="Standard"/>
        <w:numPr>
          <w:ilvl w:val="0"/>
          <w:numId w:val="34"/>
        </w:numPr>
        <w:tabs>
          <w:tab w:val="left" w:pos="284"/>
          <w:tab w:val="left" w:pos="72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 xml:space="preserve">W przypadku konieczności nagłej zmiany osoby wskazanej na Kierownika ds. bezpieczeństwa, </w:t>
      </w:r>
      <w:r w:rsidR="00FB77C5">
        <w:rPr>
          <w:rFonts w:ascii="Arial" w:hAnsi="Arial" w:cs="Arial"/>
          <w:sz w:val="22"/>
          <w:szCs w:val="22"/>
        </w:rPr>
        <w:br/>
      </w:r>
      <w:r w:rsidRPr="00854354">
        <w:rPr>
          <w:rFonts w:ascii="Arial" w:hAnsi="Arial" w:cs="Arial"/>
          <w:sz w:val="22"/>
          <w:szCs w:val="22"/>
        </w:rPr>
        <w:t xml:space="preserve">o której mowa w ust. </w:t>
      </w:r>
      <w:r w:rsidR="009D4870" w:rsidRPr="00854354">
        <w:rPr>
          <w:rFonts w:ascii="Arial" w:hAnsi="Arial" w:cs="Arial"/>
          <w:sz w:val="22"/>
          <w:szCs w:val="22"/>
        </w:rPr>
        <w:t xml:space="preserve">1 oraz w </w:t>
      </w:r>
      <w:r w:rsidR="009D4870" w:rsidRPr="00854354">
        <w:rPr>
          <w:rFonts w:ascii="Arial" w:eastAsia="Arial" w:hAnsi="Arial" w:cs="Arial"/>
          <w:bCs/>
          <w:color w:val="000000"/>
          <w:sz w:val="22"/>
          <w:szCs w:val="22"/>
        </w:rPr>
        <w:t>§ 12 ust. 2</w:t>
      </w:r>
      <w:r w:rsidRPr="00854354">
        <w:rPr>
          <w:rFonts w:ascii="Arial" w:hAnsi="Arial" w:cs="Arial"/>
          <w:sz w:val="22"/>
          <w:szCs w:val="22"/>
        </w:rPr>
        <w:t xml:space="preserve">, Wykonawca powiadomi o tym Zamawiającego telefonicznie, a niezbędne dokumenty, o których mowa w ust. 3, przekaże </w:t>
      </w:r>
      <w:r w:rsidR="00891213">
        <w:rPr>
          <w:rFonts w:ascii="Arial" w:hAnsi="Arial" w:cs="Arial"/>
          <w:sz w:val="22"/>
          <w:szCs w:val="22"/>
        </w:rPr>
        <w:t>emailem</w:t>
      </w:r>
      <w:r w:rsidRPr="00854354">
        <w:rPr>
          <w:rFonts w:ascii="Arial" w:hAnsi="Arial" w:cs="Arial"/>
          <w:sz w:val="22"/>
          <w:szCs w:val="22"/>
        </w:rPr>
        <w:t xml:space="preserve"> oraz dostarczy je niezwłocznie</w:t>
      </w:r>
      <w:r w:rsidR="00EF5F78">
        <w:rPr>
          <w:rFonts w:ascii="Arial" w:hAnsi="Arial" w:cs="Arial"/>
          <w:sz w:val="22"/>
          <w:szCs w:val="22"/>
        </w:rPr>
        <w:br/>
      </w:r>
      <w:r w:rsidRPr="00854354">
        <w:rPr>
          <w:rFonts w:ascii="Arial" w:hAnsi="Arial" w:cs="Arial"/>
          <w:sz w:val="22"/>
          <w:szCs w:val="22"/>
        </w:rPr>
        <w:t>w formie pisemnej.</w:t>
      </w:r>
    </w:p>
    <w:p w14:paraId="0C6F5D26" w14:textId="77777777" w:rsidR="004C6EAE" w:rsidRPr="00854354" w:rsidRDefault="00B62522" w:rsidP="00854354">
      <w:pPr>
        <w:pStyle w:val="Standard"/>
        <w:numPr>
          <w:ilvl w:val="0"/>
          <w:numId w:val="34"/>
        </w:numPr>
        <w:tabs>
          <w:tab w:val="left" w:pos="284"/>
          <w:tab w:val="left" w:pos="72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Skierowanie, bez akceptacji Zamawiającego, do wykonywania usługi innej osoby niż pierwotnie przez niego zaakceptowana, może stanowić podstawę do rozwiązania umowy z winy Wykonawcy.</w:t>
      </w:r>
    </w:p>
    <w:p w14:paraId="275538FF" w14:textId="77777777" w:rsidR="004C6EAE" w:rsidRPr="00854354" w:rsidRDefault="00B62522" w:rsidP="00854354">
      <w:pPr>
        <w:pStyle w:val="Standard"/>
        <w:numPr>
          <w:ilvl w:val="0"/>
          <w:numId w:val="34"/>
        </w:numPr>
        <w:tabs>
          <w:tab w:val="left" w:pos="284"/>
          <w:tab w:val="left" w:pos="72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 xml:space="preserve">Akceptacja przez Zamawiającego zmiany osoby wskazanej na Kierownika ds. bezpieczeństwa, </w:t>
      </w:r>
      <w:r w:rsidR="00FB77C5">
        <w:rPr>
          <w:rFonts w:ascii="Arial" w:hAnsi="Arial" w:cs="Arial"/>
          <w:sz w:val="22"/>
          <w:szCs w:val="22"/>
        </w:rPr>
        <w:br/>
      </w:r>
      <w:r w:rsidRPr="00854354">
        <w:rPr>
          <w:rFonts w:ascii="Arial" w:hAnsi="Arial" w:cs="Arial"/>
          <w:sz w:val="22"/>
          <w:szCs w:val="22"/>
        </w:rPr>
        <w:t xml:space="preserve">o której mowa  w </w:t>
      </w:r>
      <w:r w:rsidR="003C547E" w:rsidRPr="00854354">
        <w:rPr>
          <w:rFonts w:ascii="Arial" w:hAnsi="Arial" w:cs="Arial"/>
          <w:sz w:val="22"/>
          <w:szCs w:val="22"/>
        </w:rPr>
        <w:t xml:space="preserve">ust. 1 oraz w </w:t>
      </w:r>
      <w:r w:rsidR="003C547E" w:rsidRPr="00854354">
        <w:rPr>
          <w:rFonts w:ascii="Arial" w:eastAsia="Arial" w:hAnsi="Arial" w:cs="Arial"/>
          <w:bCs/>
          <w:color w:val="000000"/>
          <w:sz w:val="22"/>
          <w:szCs w:val="22"/>
        </w:rPr>
        <w:t>§ 12 ust. 2</w:t>
      </w:r>
      <w:r w:rsidRPr="00854354">
        <w:rPr>
          <w:rFonts w:ascii="Arial" w:hAnsi="Arial" w:cs="Arial"/>
          <w:sz w:val="22"/>
          <w:szCs w:val="22"/>
        </w:rPr>
        <w:t>, nastąpi w formie pisemnej i  nie wymaga aneksu do umowy.</w:t>
      </w:r>
    </w:p>
    <w:p w14:paraId="0B785F57" w14:textId="77777777" w:rsidR="004C6EAE" w:rsidRPr="00854354" w:rsidRDefault="00B62522" w:rsidP="00854354">
      <w:pPr>
        <w:pStyle w:val="Standard"/>
        <w:numPr>
          <w:ilvl w:val="0"/>
          <w:numId w:val="34"/>
        </w:numPr>
        <w:tabs>
          <w:tab w:val="left" w:pos="284"/>
          <w:tab w:val="left" w:pos="72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Wykonawca zobowiązuje się do stałego kontrolowania dyscypliny i jakości pracy wykonywanej przez członków służby porządkowej i/lub informacyjnej przez Kierownika ds. bezpieczeństwa.</w:t>
      </w:r>
    </w:p>
    <w:p w14:paraId="23EE31C6" w14:textId="77777777" w:rsidR="004C6EAE" w:rsidRPr="00854354" w:rsidRDefault="00B62522" w:rsidP="00854354">
      <w:pPr>
        <w:pStyle w:val="Standard"/>
        <w:numPr>
          <w:ilvl w:val="0"/>
          <w:numId w:val="34"/>
        </w:numPr>
        <w:tabs>
          <w:tab w:val="left" w:pos="284"/>
          <w:tab w:val="left" w:pos="72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color w:val="000000"/>
          <w:sz w:val="22"/>
          <w:szCs w:val="22"/>
        </w:rPr>
        <w:t>Wykonawca ma obowiązek niezwłocznie skierować do ochrony imprezy inną osobę, posiadającą niezbędne uprawnienia, o których mowa w ust. 1, w przypadku:</w:t>
      </w:r>
    </w:p>
    <w:p w14:paraId="03F83002" w14:textId="77777777" w:rsidR="004C6EAE" w:rsidRPr="00854354" w:rsidRDefault="00B62522" w:rsidP="00854354">
      <w:pPr>
        <w:pStyle w:val="Normalny1"/>
        <w:numPr>
          <w:ilvl w:val="0"/>
          <w:numId w:val="35"/>
        </w:numPr>
        <w:tabs>
          <w:tab w:val="left" w:pos="1440"/>
          <w:tab w:val="left" w:pos="7877"/>
        </w:tabs>
        <w:spacing w:line="276" w:lineRule="auto"/>
        <w:ind w:left="567" w:right="15" w:hanging="252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color w:val="000000"/>
          <w:sz w:val="22"/>
          <w:szCs w:val="22"/>
        </w:rPr>
        <w:t>nie przybycia do pracy członka służby porządkowej i/lub informacyjnej;</w:t>
      </w:r>
    </w:p>
    <w:p w14:paraId="63565D3E" w14:textId="77777777" w:rsidR="004C6EAE" w:rsidRPr="00854354" w:rsidRDefault="00B62522" w:rsidP="00854354">
      <w:pPr>
        <w:pStyle w:val="Normalny1"/>
        <w:numPr>
          <w:ilvl w:val="0"/>
          <w:numId w:val="27"/>
        </w:numPr>
        <w:tabs>
          <w:tab w:val="left" w:pos="1429"/>
        </w:tabs>
        <w:spacing w:line="276" w:lineRule="auto"/>
        <w:ind w:left="567" w:right="15" w:hanging="252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color w:val="000000"/>
          <w:sz w:val="22"/>
          <w:szCs w:val="22"/>
        </w:rPr>
        <w:t>przybycia do pracy członka służby porządkowej i/lub informacyjnej w stanie uniemożliwiającym mu wykonywanie obowiązków.</w:t>
      </w:r>
    </w:p>
    <w:p w14:paraId="03440D49" w14:textId="77777777" w:rsidR="006C3A26" w:rsidRPr="00854354" w:rsidRDefault="006C3A26" w:rsidP="001B4043">
      <w:pPr>
        <w:pStyle w:val="Bezodstpw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54354">
        <w:rPr>
          <w:rFonts w:ascii="Arial" w:hAnsi="Arial" w:cs="Arial"/>
          <w:b/>
          <w:sz w:val="22"/>
          <w:szCs w:val="22"/>
        </w:rPr>
        <w:t>Zmiany umowy</w:t>
      </w:r>
    </w:p>
    <w:p w14:paraId="64BE635D" w14:textId="77777777" w:rsidR="006C3A26" w:rsidRPr="001B497F" w:rsidRDefault="006C3A26" w:rsidP="001B4043">
      <w:pPr>
        <w:pStyle w:val="Bezodstpw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B497F">
        <w:rPr>
          <w:rFonts w:ascii="Arial" w:hAnsi="Arial" w:cs="Arial"/>
          <w:b/>
          <w:sz w:val="22"/>
          <w:szCs w:val="22"/>
        </w:rPr>
        <w:t>§ 7.</w:t>
      </w:r>
    </w:p>
    <w:p w14:paraId="76F6C951" w14:textId="77777777" w:rsidR="006C3A26" w:rsidRPr="00854354" w:rsidRDefault="006C3A26" w:rsidP="00854354">
      <w:pPr>
        <w:widowControl/>
        <w:numPr>
          <w:ilvl w:val="0"/>
          <w:numId w:val="56"/>
        </w:numPr>
        <w:tabs>
          <w:tab w:val="left" w:pos="284"/>
        </w:tabs>
        <w:suppressAutoHyphens w:val="0"/>
        <w:overflowPunct w:val="0"/>
        <w:autoSpaceDE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Strony dopuszczają możliwość zmiany wysokości wynagrodzenia należnego Wykonawcy, o którym mowa w § 5 ust. 1 i 2, z zastrzeżeniem ust. 4 - każdorazowo w przypadku wystąpienia jednej z następujących okoliczności:</w:t>
      </w:r>
    </w:p>
    <w:p w14:paraId="749613CC" w14:textId="77777777" w:rsidR="006C3A26" w:rsidRPr="00854354" w:rsidRDefault="006C3A26" w:rsidP="00854354">
      <w:p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1)</w:t>
      </w:r>
      <w:r w:rsidRPr="00854354">
        <w:rPr>
          <w:rFonts w:ascii="Arial" w:hAnsi="Arial" w:cs="Arial"/>
          <w:sz w:val="22"/>
          <w:szCs w:val="22"/>
        </w:rPr>
        <w:tab/>
        <w:t>zmiany stawki podatku od towarów i usług,</w:t>
      </w:r>
    </w:p>
    <w:p w14:paraId="3C825E30" w14:textId="77777777" w:rsidR="006C3A26" w:rsidRPr="00854354" w:rsidRDefault="006C3A26" w:rsidP="001B4043">
      <w:p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2)</w:t>
      </w:r>
      <w:r w:rsidRPr="00854354">
        <w:rPr>
          <w:rFonts w:ascii="Arial" w:hAnsi="Arial" w:cs="Arial"/>
          <w:sz w:val="22"/>
          <w:szCs w:val="22"/>
        </w:rPr>
        <w:tab/>
        <w:t>zmiany zasad podlegania ubezpieczeniom społecznym lub ubezpieczeniu zdrowotnemu lub wysokości stawki składki na ubezpieczenia społeczne lub zdrowotne,</w:t>
      </w:r>
    </w:p>
    <w:p w14:paraId="7064329F" w14:textId="77777777" w:rsidR="006C3A26" w:rsidRPr="00854354" w:rsidRDefault="006C3A26" w:rsidP="00854354">
      <w:pPr>
        <w:widowControl/>
        <w:numPr>
          <w:ilvl w:val="0"/>
          <w:numId w:val="56"/>
        </w:numPr>
        <w:tabs>
          <w:tab w:val="left" w:pos="284"/>
        </w:tabs>
        <w:suppressAutoHyphens w:val="0"/>
        <w:autoSpaceDN/>
        <w:spacing w:line="276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Zmiana wysokości wynagrodzenia należnego Wykonawcy w przypadku zaistnienia przesłanki, o której mowa w ust. 1 pkt 1, będzie odnosić się wyłącznie do części przedmiotu umowy realizowanej, zgodnie z terminami ustalonymi umową, po dniu wejścia w życie przepisów zmieniających stawkę podatku od towarów i usług oraz wyłącznie do części przedmiotu umowy, do której zastosowanie znajdzie zmiana stawki podatku od towarów i usług.</w:t>
      </w:r>
    </w:p>
    <w:p w14:paraId="4EF70023" w14:textId="77777777" w:rsidR="006C3A26" w:rsidRPr="00854354" w:rsidRDefault="006C3A26" w:rsidP="00854354">
      <w:pPr>
        <w:widowControl/>
        <w:numPr>
          <w:ilvl w:val="0"/>
          <w:numId w:val="56"/>
        </w:numPr>
        <w:tabs>
          <w:tab w:val="left" w:pos="284"/>
        </w:tabs>
        <w:suppressAutoHyphens w:val="0"/>
        <w:autoSpaceDN/>
        <w:spacing w:line="276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W przypadku zmiany, o której mowa w ust. 1 pkt 1, wartość wynagrodzenia netto nie zmieni się, a wartość wynagrodzenia brutto zostanie wyliczona na podstawie nowych przepisów.</w:t>
      </w:r>
    </w:p>
    <w:p w14:paraId="74CD1AA6" w14:textId="77777777" w:rsidR="00EF5F78" w:rsidRDefault="006C3A26" w:rsidP="00854354">
      <w:pPr>
        <w:widowControl/>
        <w:numPr>
          <w:ilvl w:val="0"/>
          <w:numId w:val="56"/>
        </w:numPr>
        <w:tabs>
          <w:tab w:val="left" w:pos="284"/>
        </w:tabs>
        <w:suppressAutoHyphens w:val="0"/>
        <w:autoSpaceDN/>
        <w:spacing w:line="276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Zmiana wysokości wynagrodzenia w przypadku zaistnienia prze</w:t>
      </w:r>
      <w:r w:rsidR="00FB77C5">
        <w:rPr>
          <w:rFonts w:ascii="Arial" w:hAnsi="Arial" w:cs="Arial"/>
          <w:sz w:val="22"/>
          <w:szCs w:val="22"/>
        </w:rPr>
        <w:t xml:space="preserve">słanki, o której mowa w ust. 1 </w:t>
      </w:r>
      <w:r w:rsidRPr="00854354">
        <w:rPr>
          <w:rFonts w:ascii="Arial" w:hAnsi="Arial" w:cs="Arial"/>
          <w:sz w:val="22"/>
          <w:szCs w:val="22"/>
        </w:rPr>
        <w:t xml:space="preserve">pkt </w:t>
      </w:r>
      <w:r w:rsidR="00EF5F78">
        <w:rPr>
          <w:rFonts w:ascii="Arial" w:hAnsi="Arial" w:cs="Arial"/>
          <w:sz w:val="22"/>
          <w:szCs w:val="22"/>
        </w:rPr>
        <w:t>2</w:t>
      </w:r>
      <w:r w:rsidRPr="00854354">
        <w:rPr>
          <w:rFonts w:ascii="Arial" w:hAnsi="Arial" w:cs="Arial"/>
          <w:sz w:val="22"/>
          <w:szCs w:val="22"/>
        </w:rPr>
        <w:t>, będzie obejmować wyłącznie część wynagrodzenia nale</w:t>
      </w:r>
      <w:r w:rsidR="00FB77C5">
        <w:rPr>
          <w:rFonts w:ascii="Arial" w:hAnsi="Arial" w:cs="Arial"/>
          <w:sz w:val="22"/>
          <w:szCs w:val="22"/>
        </w:rPr>
        <w:t xml:space="preserve">żnego Wykonawcy, w odniesieniu </w:t>
      </w:r>
      <w:r w:rsidRPr="00854354">
        <w:rPr>
          <w:rFonts w:ascii="Arial" w:hAnsi="Arial" w:cs="Arial"/>
          <w:sz w:val="22"/>
          <w:szCs w:val="22"/>
        </w:rPr>
        <w:t xml:space="preserve">do której nastąpiła zmiana wysokości kosztów wykonania umowy przez Wykonawcę w związku z wejściem w życie przepisów dokonujących zmian w zakresie zasad podlegania ubezpieczeniom społecznym </w:t>
      </w:r>
    </w:p>
    <w:p w14:paraId="7B844DA2" w14:textId="77777777" w:rsidR="006C3A26" w:rsidRPr="00854354" w:rsidRDefault="006C3A26" w:rsidP="00EF5F78">
      <w:pPr>
        <w:widowControl/>
        <w:tabs>
          <w:tab w:val="left" w:pos="284"/>
        </w:tabs>
        <w:suppressAutoHyphens w:val="0"/>
        <w:autoSpaceDN/>
        <w:spacing w:line="276" w:lineRule="auto"/>
        <w:ind w:left="284"/>
        <w:jc w:val="both"/>
        <w:textAlignment w:val="auto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lub ubezpieczeniu zdrowotnemu, lub w zakresie wysokości stawki składki na ubezpieczenia społeczne lub zdrowotne.</w:t>
      </w:r>
    </w:p>
    <w:p w14:paraId="1DA33F75" w14:textId="77777777" w:rsidR="006C3A26" w:rsidRPr="00854354" w:rsidRDefault="006C3A26" w:rsidP="00854354">
      <w:pPr>
        <w:widowControl/>
        <w:numPr>
          <w:ilvl w:val="0"/>
          <w:numId w:val="56"/>
        </w:numPr>
        <w:tabs>
          <w:tab w:val="left" w:pos="284"/>
        </w:tabs>
        <w:suppressAutoHyphens w:val="0"/>
        <w:autoSpaceDN/>
        <w:spacing w:line="276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 xml:space="preserve">W przypadku wystąpienia zmiany, o której mowa w ust. 1 pkt </w:t>
      </w:r>
      <w:r w:rsidR="00EF5F78">
        <w:rPr>
          <w:rFonts w:ascii="Arial" w:hAnsi="Arial" w:cs="Arial"/>
          <w:sz w:val="22"/>
          <w:szCs w:val="22"/>
        </w:rPr>
        <w:t>2</w:t>
      </w:r>
      <w:r w:rsidRPr="00854354">
        <w:rPr>
          <w:rFonts w:ascii="Arial" w:hAnsi="Arial" w:cs="Arial"/>
          <w:sz w:val="22"/>
          <w:szCs w:val="22"/>
        </w:rPr>
        <w:t>, wynagrodzenie Wykonawcy ulegnie zmianie o kwotę odpowiadającą zmianie kosztu Wykonawcy ponoszonego w związku z wypłatą wynagrodzenia pracownikom uczestniczącym w realizacji przedmiotu umowy. Kwota odpowiadająca zmianie kosztu Wykonawcy będzie odnosić się wyłącznie do części wynagrodzenia pracowników uczestniczących w realizacji przedmiotu umowy, o których mowa w zdaniu poprzedzającym, odpowiadającej zakresowi, w jakim wykonują oni prace bezpośrednio związane</w:t>
      </w:r>
      <w:r w:rsidR="00E35BEB">
        <w:rPr>
          <w:rFonts w:ascii="Arial" w:hAnsi="Arial" w:cs="Arial"/>
          <w:sz w:val="22"/>
          <w:szCs w:val="22"/>
        </w:rPr>
        <w:t xml:space="preserve"> </w:t>
      </w:r>
      <w:r w:rsidRPr="00854354">
        <w:rPr>
          <w:rFonts w:ascii="Arial" w:hAnsi="Arial" w:cs="Arial"/>
          <w:sz w:val="22"/>
          <w:szCs w:val="22"/>
        </w:rPr>
        <w:t>z realizacją przedmiotu umowy.</w:t>
      </w:r>
    </w:p>
    <w:p w14:paraId="1AC62BDF" w14:textId="77777777" w:rsidR="006C3A26" w:rsidRPr="00854354" w:rsidRDefault="006C3A26" w:rsidP="00854354">
      <w:pPr>
        <w:widowControl/>
        <w:numPr>
          <w:ilvl w:val="0"/>
          <w:numId w:val="56"/>
        </w:numPr>
        <w:tabs>
          <w:tab w:val="left" w:pos="284"/>
        </w:tabs>
        <w:suppressAutoHyphens w:val="0"/>
        <w:autoSpaceDN/>
        <w:spacing w:line="276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 xml:space="preserve">W celu zawarcia aneksu, o którym mowa w ust. 1, każda ze Stron </w:t>
      </w:r>
      <w:r w:rsidR="001B4043">
        <w:rPr>
          <w:rFonts w:ascii="Arial" w:hAnsi="Arial" w:cs="Arial"/>
          <w:sz w:val="22"/>
          <w:szCs w:val="22"/>
        </w:rPr>
        <w:t>może wystąpić do drugiej Strony</w:t>
      </w:r>
      <w:r w:rsidR="005F73C1">
        <w:rPr>
          <w:rFonts w:ascii="Arial" w:hAnsi="Arial" w:cs="Arial"/>
          <w:sz w:val="22"/>
          <w:szCs w:val="22"/>
        </w:rPr>
        <w:br/>
      </w:r>
      <w:r w:rsidRPr="00854354">
        <w:rPr>
          <w:rFonts w:ascii="Arial" w:hAnsi="Arial" w:cs="Arial"/>
          <w:sz w:val="22"/>
          <w:szCs w:val="22"/>
        </w:rPr>
        <w:t>z wnioskiem o dokonanie zmiany wysokości wyn</w:t>
      </w:r>
      <w:r w:rsidR="009D5632">
        <w:rPr>
          <w:rFonts w:ascii="Arial" w:hAnsi="Arial" w:cs="Arial"/>
          <w:sz w:val="22"/>
          <w:szCs w:val="22"/>
        </w:rPr>
        <w:t>agrodzenia należnego Wykonawcy,</w:t>
      </w:r>
      <w:r w:rsidR="009D5632">
        <w:rPr>
          <w:rFonts w:ascii="Arial" w:hAnsi="Arial" w:cs="Arial"/>
          <w:sz w:val="22"/>
          <w:szCs w:val="22"/>
        </w:rPr>
        <w:br/>
      </w:r>
      <w:r w:rsidRPr="00854354">
        <w:rPr>
          <w:rFonts w:ascii="Arial" w:hAnsi="Arial" w:cs="Arial"/>
          <w:sz w:val="22"/>
          <w:szCs w:val="22"/>
        </w:rPr>
        <w:t>wraz z uzasadnieniem zawierającym w szczególności szczegółowe wyliczenie całkowitej kwoty,</w:t>
      </w:r>
      <w:r w:rsidR="009D5632">
        <w:rPr>
          <w:rFonts w:ascii="Arial" w:hAnsi="Arial" w:cs="Arial"/>
          <w:sz w:val="22"/>
          <w:szCs w:val="22"/>
        </w:rPr>
        <w:br/>
      </w:r>
      <w:r w:rsidRPr="00854354">
        <w:rPr>
          <w:rFonts w:ascii="Arial" w:hAnsi="Arial" w:cs="Arial"/>
          <w:sz w:val="22"/>
          <w:szCs w:val="22"/>
        </w:rPr>
        <w:t xml:space="preserve">o jaką wynagrodzenie Wykonawcy powinno ulec zmianie, oraz wskazaniem daty, od której nastąpiła </w:t>
      </w:r>
      <w:r w:rsidRPr="00854354">
        <w:rPr>
          <w:rFonts w:ascii="Arial" w:hAnsi="Arial" w:cs="Arial"/>
          <w:sz w:val="22"/>
          <w:szCs w:val="22"/>
        </w:rPr>
        <w:lastRenderedPageBreak/>
        <w:t xml:space="preserve">bądź nastąpi zmiana wysokości kosztów wykonania umowy uzasadniająca zmianę wysokości wynagrodzenia należnego Wykonawcy. </w:t>
      </w:r>
    </w:p>
    <w:p w14:paraId="3F8DBE9D" w14:textId="77777777" w:rsidR="006C3A26" w:rsidRPr="00854354" w:rsidRDefault="006C3A26" w:rsidP="00854354">
      <w:pPr>
        <w:widowControl/>
        <w:numPr>
          <w:ilvl w:val="0"/>
          <w:numId w:val="56"/>
        </w:numPr>
        <w:tabs>
          <w:tab w:val="left" w:pos="284"/>
        </w:tabs>
        <w:suppressAutoHyphens w:val="0"/>
        <w:autoSpaceDN/>
        <w:spacing w:line="276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 xml:space="preserve">W przypadku zmian, o których </w:t>
      </w:r>
      <w:r w:rsidR="005F73C1">
        <w:rPr>
          <w:rFonts w:ascii="Arial" w:hAnsi="Arial" w:cs="Arial"/>
          <w:sz w:val="22"/>
          <w:szCs w:val="22"/>
        </w:rPr>
        <w:t>mowa w ust. 1 pkt 2</w:t>
      </w:r>
      <w:r w:rsidRPr="00854354">
        <w:rPr>
          <w:rFonts w:ascii="Arial" w:hAnsi="Arial" w:cs="Arial"/>
          <w:sz w:val="22"/>
          <w:szCs w:val="22"/>
        </w:rPr>
        <w:t>, jeżeli z wnioskiem występuje Wykonawca, jest on zobowiązany dołączyć do wniosku dokumenty, z których będzie wynikać, w jakim zakresie zmiany te mają wpływ na koszty wykonania umowy, w szczególności:</w:t>
      </w:r>
    </w:p>
    <w:p w14:paraId="3BD65425" w14:textId="77777777" w:rsidR="006C3A26" w:rsidRPr="00854354" w:rsidRDefault="006C3A26" w:rsidP="00854354">
      <w:pPr>
        <w:tabs>
          <w:tab w:val="left" w:pos="567"/>
        </w:tabs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1)</w:t>
      </w:r>
      <w:r w:rsidRPr="00854354">
        <w:rPr>
          <w:rFonts w:ascii="Arial" w:hAnsi="Arial" w:cs="Arial"/>
          <w:sz w:val="22"/>
          <w:szCs w:val="22"/>
        </w:rPr>
        <w:tab/>
        <w:t>pisemne zestawienie wynagrodzeń (zarówno przed jak i po zmianie) pracowników uczestniczących w realizacji przedmiotu umowy, wraz z określeniem zakresu (części etatu), w jakim wykonują oni prace bezpośrednio związane z realizacją przedmiotu umowy oraz części wynagrodzenia odpowiadającej temu zakresowi - w przypadku zmiany, o której mowa w ust. 1 pkt 2,</w:t>
      </w:r>
    </w:p>
    <w:p w14:paraId="2866D161" w14:textId="77777777" w:rsidR="006C3A26" w:rsidRPr="00854354" w:rsidRDefault="006C3A26" w:rsidP="00854354">
      <w:pPr>
        <w:tabs>
          <w:tab w:val="left" w:pos="567"/>
        </w:tabs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2)</w:t>
      </w:r>
      <w:r w:rsidRPr="00854354">
        <w:rPr>
          <w:rFonts w:ascii="Arial" w:hAnsi="Arial" w:cs="Arial"/>
          <w:sz w:val="22"/>
          <w:szCs w:val="22"/>
        </w:rPr>
        <w:tab/>
        <w:t>pisemne zestawienie wynagrodzeń (zarówno przed jak i po zmianie) pracowników uczestniczących w realizacji przedmiotu umowy, wraz z kwotami składek uiszczanych do Zakładu Ubezpieczeń Społecznych/Kasy Rolniczego Ubezpieczenia Społecznego w części finansowanej przez Wykonawcę, z określeniem zakresu (części etatu), w jakim wykonują oni prace bezpośrednio związane z realizacją przedmiotu umowy oraz części wynagrodzenia odpowiadającej temu zakresowi</w:t>
      </w:r>
      <w:r w:rsidR="005F73C1">
        <w:rPr>
          <w:rFonts w:ascii="Arial" w:hAnsi="Arial" w:cs="Arial"/>
          <w:sz w:val="22"/>
          <w:szCs w:val="22"/>
        </w:rPr>
        <w:t>.</w:t>
      </w:r>
    </w:p>
    <w:p w14:paraId="0B7B4A16" w14:textId="77777777" w:rsidR="006C3A26" w:rsidRPr="00854354" w:rsidRDefault="006C3A26" w:rsidP="009D5632">
      <w:pPr>
        <w:tabs>
          <w:tab w:val="left" w:pos="567"/>
        </w:tabs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 xml:space="preserve">3) W przypadku zmiany, o której mowa w ust. 1 pkt </w:t>
      </w:r>
      <w:r w:rsidR="005F73C1">
        <w:rPr>
          <w:rFonts w:ascii="Arial" w:hAnsi="Arial" w:cs="Arial"/>
          <w:sz w:val="22"/>
          <w:szCs w:val="22"/>
        </w:rPr>
        <w:t>2</w:t>
      </w:r>
      <w:r w:rsidRPr="00854354">
        <w:rPr>
          <w:rFonts w:ascii="Arial" w:hAnsi="Arial" w:cs="Arial"/>
          <w:sz w:val="22"/>
          <w:szCs w:val="22"/>
        </w:rPr>
        <w:t>, jeżeli z wnioskiem występuje Zamawiający, jest on uprawniony do zobowiązania Wykonawcy do przedstawienia w wyznaczonym terminie, nie krótszym niż  10 dni roboczych, dokumentów, z których będzie wynikać w jakim zakresie zmiana ta ma wpływ na koszty wykonania umowy, w tym pis</w:t>
      </w:r>
      <w:r w:rsidR="005F73C1">
        <w:rPr>
          <w:rFonts w:ascii="Arial" w:hAnsi="Arial" w:cs="Arial"/>
          <w:sz w:val="22"/>
          <w:szCs w:val="22"/>
        </w:rPr>
        <w:t>emnego zestawienia wynagrodzeń.</w:t>
      </w:r>
    </w:p>
    <w:p w14:paraId="13D5EB49" w14:textId="77777777" w:rsidR="006C3A26" w:rsidRPr="00854354" w:rsidRDefault="006C3A26" w:rsidP="00854354">
      <w:pPr>
        <w:widowControl/>
        <w:numPr>
          <w:ilvl w:val="0"/>
          <w:numId w:val="56"/>
        </w:numPr>
        <w:tabs>
          <w:tab w:val="left" w:pos="284"/>
          <w:tab w:val="num" w:pos="360"/>
        </w:tabs>
        <w:suppressAutoHyphens w:val="0"/>
        <w:autoSpaceDN/>
        <w:spacing w:line="276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W terminie 10 dni roboczych od dnia przekazania wniosku, o którym mowa w ust. 10, Strona, która otrzymała wniosek, przekaże drugiej Stronie informację o zakresie, w jakim zatwierdza wniosek oraz wskaże kwotę, o którą wynagrodzenie należne Wykonawcy powinno ulec zmianie, albo informację o niezatwierdzeniu wniosku wraz z uzasadnieniem.</w:t>
      </w:r>
    </w:p>
    <w:p w14:paraId="10B01954" w14:textId="77777777" w:rsidR="006C3A26" w:rsidRPr="00854354" w:rsidRDefault="006C3A26" w:rsidP="00854354">
      <w:pPr>
        <w:widowControl/>
        <w:numPr>
          <w:ilvl w:val="0"/>
          <w:numId w:val="56"/>
        </w:numPr>
        <w:tabs>
          <w:tab w:val="left" w:pos="280"/>
          <w:tab w:val="num" w:pos="360"/>
        </w:tabs>
        <w:suppressAutoHyphens w:val="0"/>
        <w:autoSpaceDN/>
        <w:spacing w:line="276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W przypadku otrzymania przez Stronę informacji o niezatwierdzeniu wniosku lub częściowym zatwierdzeniu wniosku, Strona ta może ponownie wy</w:t>
      </w:r>
      <w:r w:rsidR="005F73C1">
        <w:rPr>
          <w:rFonts w:ascii="Arial" w:hAnsi="Arial" w:cs="Arial"/>
          <w:sz w:val="22"/>
          <w:szCs w:val="22"/>
        </w:rPr>
        <w:t>stąpić z wnioskiem.</w:t>
      </w:r>
    </w:p>
    <w:p w14:paraId="4EC85BC5" w14:textId="77777777" w:rsidR="006C3A26" w:rsidRPr="00854354" w:rsidRDefault="006C3A26" w:rsidP="00854354">
      <w:pPr>
        <w:widowControl/>
        <w:numPr>
          <w:ilvl w:val="0"/>
          <w:numId w:val="56"/>
        </w:numPr>
        <w:tabs>
          <w:tab w:val="left" w:pos="284"/>
          <w:tab w:val="num" w:pos="360"/>
        </w:tabs>
        <w:suppressAutoHyphens w:val="0"/>
        <w:autoSpaceDN/>
        <w:spacing w:line="276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Zawarcie aneksu nastąpi nie później niż w terminie 10 dni roboczych od dnia zatwierdzenia wniosku o dokonanie zmiany wysokości wynagrodzenia należnego Wykonawcy.</w:t>
      </w:r>
    </w:p>
    <w:p w14:paraId="77756D81" w14:textId="77777777" w:rsidR="006C3A26" w:rsidRPr="001B497F" w:rsidRDefault="0075103E" w:rsidP="009D563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B497F">
        <w:rPr>
          <w:rFonts w:ascii="Arial" w:hAnsi="Arial" w:cs="Arial"/>
          <w:b/>
          <w:sz w:val="22"/>
          <w:szCs w:val="22"/>
        </w:rPr>
        <w:t>§ 8</w:t>
      </w:r>
      <w:r w:rsidR="006C3A26" w:rsidRPr="001B497F">
        <w:rPr>
          <w:rFonts w:ascii="Arial" w:hAnsi="Arial" w:cs="Arial"/>
          <w:b/>
          <w:sz w:val="22"/>
          <w:szCs w:val="22"/>
        </w:rPr>
        <w:t>.</w:t>
      </w:r>
    </w:p>
    <w:p w14:paraId="6EF6DF01" w14:textId="77777777" w:rsidR="006C3A26" w:rsidRPr="00854354" w:rsidRDefault="005F73C1" w:rsidP="00854354">
      <w:pPr>
        <w:widowControl/>
        <w:numPr>
          <w:ilvl w:val="6"/>
          <w:numId w:val="52"/>
        </w:numPr>
        <w:tabs>
          <w:tab w:val="left" w:pos="0"/>
          <w:tab w:val="left" w:pos="284"/>
        </w:tabs>
        <w:suppressAutoHyphens w:val="0"/>
        <w:overflowPunct w:val="0"/>
        <w:autoSpaceDE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6C3A26" w:rsidRPr="00854354">
        <w:rPr>
          <w:rFonts w:ascii="Arial" w:hAnsi="Arial" w:cs="Arial"/>
          <w:sz w:val="22"/>
          <w:szCs w:val="22"/>
        </w:rPr>
        <w:t xml:space="preserve">ożliwość wprowadzenia </w:t>
      </w:r>
      <w:r>
        <w:rPr>
          <w:rFonts w:ascii="Arial" w:hAnsi="Arial" w:cs="Arial"/>
          <w:sz w:val="22"/>
          <w:szCs w:val="22"/>
        </w:rPr>
        <w:t>jakichkolwiek z</w:t>
      </w:r>
      <w:r w:rsidR="006C3A26" w:rsidRPr="00854354">
        <w:rPr>
          <w:rFonts w:ascii="Arial" w:hAnsi="Arial" w:cs="Arial"/>
          <w:sz w:val="22"/>
          <w:szCs w:val="22"/>
        </w:rPr>
        <w:t xml:space="preserve">mian postanowień zawartej umowy </w:t>
      </w:r>
      <w:r w:rsidR="009216D2">
        <w:rPr>
          <w:rFonts w:ascii="Arial" w:hAnsi="Arial" w:cs="Arial"/>
          <w:sz w:val="22"/>
          <w:szCs w:val="22"/>
        </w:rPr>
        <w:br/>
      </w:r>
      <w:r w:rsidR="006C3A26" w:rsidRPr="00854354">
        <w:rPr>
          <w:rFonts w:ascii="Arial" w:hAnsi="Arial" w:cs="Arial"/>
          <w:sz w:val="22"/>
          <w:szCs w:val="22"/>
        </w:rPr>
        <w:t>w stosunku do treści oferty</w:t>
      </w:r>
      <w:r>
        <w:rPr>
          <w:rFonts w:ascii="Arial" w:hAnsi="Arial" w:cs="Arial"/>
          <w:sz w:val="22"/>
          <w:szCs w:val="22"/>
        </w:rPr>
        <w:t xml:space="preserve"> – tylko za zgodą Zamawiającego</w:t>
      </w:r>
      <w:r w:rsidR="006C3A26" w:rsidRPr="00854354">
        <w:rPr>
          <w:rFonts w:ascii="Arial" w:hAnsi="Arial" w:cs="Arial"/>
          <w:sz w:val="22"/>
          <w:szCs w:val="22"/>
        </w:rPr>
        <w:t>:</w:t>
      </w:r>
    </w:p>
    <w:p w14:paraId="0FD60DFF" w14:textId="77777777" w:rsidR="006C3A26" w:rsidRPr="00854354" w:rsidRDefault="006C3A26" w:rsidP="00854354">
      <w:pPr>
        <w:widowControl/>
        <w:numPr>
          <w:ilvl w:val="0"/>
          <w:numId w:val="53"/>
        </w:numPr>
        <w:tabs>
          <w:tab w:val="left" w:pos="567"/>
        </w:tabs>
        <w:suppressAutoHyphens w:val="0"/>
        <w:overflowPunct w:val="0"/>
        <w:autoSpaceDE w:val="0"/>
        <w:adjustRightInd w:val="0"/>
        <w:spacing w:line="276" w:lineRule="auto"/>
        <w:ind w:left="567" w:hanging="283"/>
        <w:jc w:val="both"/>
        <w:rPr>
          <w:rFonts w:ascii="Arial" w:hAnsi="Arial" w:cs="Arial"/>
          <w:color w:val="FF0000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 xml:space="preserve">zmiany, o których mowa w </w:t>
      </w:r>
      <w:r w:rsidR="00047BEF" w:rsidRPr="00854354">
        <w:rPr>
          <w:rFonts w:ascii="Arial" w:hAnsi="Arial" w:cs="Arial"/>
          <w:sz w:val="22"/>
          <w:szCs w:val="22"/>
        </w:rPr>
        <w:t>§ 6 ust. 2-7; § 7; § 9; § 14 ust. 3; § 19</w:t>
      </w:r>
      <w:r w:rsidRPr="00854354">
        <w:rPr>
          <w:rFonts w:ascii="Arial" w:hAnsi="Arial" w:cs="Arial"/>
          <w:sz w:val="22"/>
          <w:szCs w:val="22"/>
        </w:rPr>
        <w:t>.</w:t>
      </w:r>
    </w:p>
    <w:p w14:paraId="21E3A104" w14:textId="77777777" w:rsidR="006C3A26" w:rsidRPr="00854354" w:rsidRDefault="006C3A26" w:rsidP="00854354">
      <w:pPr>
        <w:widowControl/>
        <w:numPr>
          <w:ilvl w:val="0"/>
          <w:numId w:val="53"/>
        </w:numPr>
        <w:tabs>
          <w:tab w:val="left" w:pos="567"/>
        </w:tabs>
        <w:suppressAutoHyphens w:val="0"/>
        <w:overflowPunct w:val="0"/>
        <w:autoSpaceDE w:val="0"/>
        <w:adjustRightInd w:val="0"/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zostały spełnione łącznie następujące warunki:</w:t>
      </w:r>
    </w:p>
    <w:p w14:paraId="34A4E4D4" w14:textId="77777777" w:rsidR="006C3A26" w:rsidRPr="00854354" w:rsidRDefault="006C3A26" w:rsidP="00854354">
      <w:pPr>
        <w:widowControl/>
        <w:numPr>
          <w:ilvl w:val="0"/>
          <w:numId w:val="48"/>
        </w:numPr>
        <w:tabs>
          <w:tab w:val="left" w:pos="0"/>
        </w:tabs>
        <w:suppressAutoHyphens w:val="0"/>
        <w:overflowPunct w:val="0"/>
        <w:autoSpaceDE w:val="0"/>
        <w:adjustRightInd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konieczność zmiany umowy spowodowana jest okolicznościami, których Zamawiający, działając z należytą starannością, nie mógł przewidzieć,</w:t>
      </w:r>
    </w:p>
    <w:p w14:paraId="34EB72B5" w14:textId="77777777" w:rsidR="006C3A26" w:rsidRPr="00854354" w:rsidRDefault="006C3A26" w:rsidP="00854354">
      <w:pPr>
        <w:widowControl/>
        <w:numPr>
          <w:ilvl w:val="0"/>
          <w:numId w:val="48"/>
        </w:numPr>
        <w:suppressAutoHyphens w:val="0"/>
        <w:overflowPunct w:val="0"/>
        <w:autoSpaceDE w:val="0"/>
        <w:adjustRightInd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wartość zmiany nie przekracza 50 %  wartości zamówienia określonej pierwotnie w umowie;</w:t>
      </w:r>
    </w:p>
    <w:p w14:paraId="479C4D7D" w14:textId="77777777" w:rsidR="006C3A26" w:rsidRPr="00854354" w:rsidRDefault="006C3A26" w:rsidP="00854354">
      <w:pPr>
        <w:pStyle w:val="Akapitzlist"/>
        <w:widowControl/>
        <w:numPr>
          <w:ilvl w:val="0"/>
          <w:numId w:val="53"/>
        </w:numPr>
        <w:tabs>
          <w:tab w:val="left" w:pos="284"/>
          <w:tab w:val="left" w:pos="567"/>
        </w:tabs>
        <w:suppressAutoHyphens w:val="0"/>
        <w:overflowPunct w:val="0"/>
        <w:autoSpaceDE w:val="0"/>
        <w:adjustRightInd w:val="0"/>
        <w:spacing w:line="276" w:lineRule="auto"/>
        <w:ind w:hanging="1636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Wykonawcę, któremu zamawiający udzielił zamówienia, ma zastąpić nowy wykonawca:</w:t>
      </w:r>
    </w:p>
    <w:p w14:paraId="5255960A" w14:textId="77777777" w:rsidR="006C3A26" w:rsidRPr="00854354" w:rsidRDefault="006C3A26" w:rsidP="00854354">
      <w:pPr>
        <w:widowControl/>
        <w:numPr>
          <w:ilvl w:val="0"/>
          <w:numId w:val="49"/>
        </w:numPr>
        <w:suppressAutoHyphens w:val="0"/>
        <w:overflowPunct w:val="0"/>
        <w:autoSpaceDE w:val="0"/>
        <w:adjustRightInd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</w:t>
      </w:r>
    </w:p>
    <w:p w14:paraId="3869F179" w14:textId="77777777" w:rsidR="006C3A26" w:rsidRPr="00854354" w:rsidRDefault="006C3A26" w:rsidP="00854354">
      <w:pPr>
        <w:widowControl/>
        <w:numPr>
          <w:ilvl w:val="0"/>
          <w:numId w:val="49"/>
        </w:numPr>
        <w:suppressAutoHyphens w:val="0"/>
        <w:overflowPunct w:val="0"/>
        <w:autoSpaceDE w:val="0"/>
        <w:adjustRightInd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w wyniku przejęcia przez Zamawiającego zobowiązań Wykonawcy względem jego podwykonawców;</w:t>
      </w:r>
    </w:p>
    <w:p w14:paraId="536181C0" w14:textId="77777777" w:rsidR="006C3A26" w:rsidRPr="00854354" w:rsidRDefault="006C3A26" w:rsidP="00854354">
      <w:pPr>
        <w:pStyle w:val="Akapitzlist"/>
        <w:widowControl/>
        <w:numPr>
          <w:ilvl w:val="0"/>
          <w:numId w:val="54"/>
        </w:numPr>
        <w:tabs>
          <w:tab w:val="left" w:pos="284"/>
          <w:tab w:val="left" w:pos="567"/>
        </w:tabs>
        <w:suppressAutoHyphens w:val="0"/>
        <w:overflowPunct w:val="0"/>
        <w:autoSpaceDE w:val="0"/>
        <w:adjustRightInd w:val="0"/>
        <w:spacing w:line="276" w:lineRule="auto"/>
        <w:ind w:hanging="76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zmiany, niezależnie od ich wartości, nie są istotne w rozumieniu ust. 2;</w:t>
      </w:r>
    </w:p>
    <w:p w14:paraId="5EBB97F0" w14:textId="77777777" w:rsidR="006C3A26" w:rsidRPr="00854354" w:rsidRDefault="006C3A26" w:rsidP="00854354">
      <w:pPr>
        <w:pStyle w:val="Akapitzlist"/>
        <w:widowControl/>
        <w:numPr>
          <w:ilvl w:val="0"/>
          <w:numId w:val="54"/>
        </w:numPr>
        <w:tabs>
          <w:tab w:val="left" w:pos="284"/>
          <w:tab w:val="left" w:pos="567"/>
        </w:tabs>
        <w:suppressAutoHyphens w:val="0"/>
        <w:overflowPunct w:val="0"/>
        <w:autoSpaceDE w:val="0"/>
        <w:adjustRightInd w:val="0"/>
        <w:spacing w:line="276" w:lineRule="auto"/>
        <w:ind w:hanging="76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łączna wartość zmian jest mniejsza od 10 % wartości zamówienia określonej pierwotnie w umowie.</w:t>
      </w:r>
    </w:p>
    <w:p w14:paraId="5DC0AF52" w14:textId="77777777" w:rsidR="006C3A26" w:rsidRPr="00854354" w:rsidRDefault="006C3A26" w:rsidP="00854354">
      <w:pPr>
        <w:widowControl/>
        <w:numPr>
          <w:ilvl w:val="0"/>
          <w:numId w:val="55"/>
        </w:numPr>
        <w:tabs>
          <w:tab w:val="left" w:pos="280"/>
        </w:tabs>
        <w:suppressAutoHyphens w:val="0"/>
        <w:autoSpaceDN/>
        <w:spacing w:line="276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Zmianę postanowień zawartych w umowie uznaje się za istotną, jeżeli:</w:t>
      </w:r>
    </w:p>
    <w:p w14:paraId="4412D486" w14:textId="77777777" w:rsidR="006C3A26" w:rsidRPr="00854354" w:rsidRDefault="006C3A26" w:rsidP="00854354">
      <w:pPr>
        <w:widowControl/>
        <w:numPr>
          <w:ilvl w:val="0"/>
          <w:numId w:val="50"/>
        </w:numPr>
        <w:tabs>
          <w:tab w:val="left" w:pos="284"/>
          <w:tab w:val="left" w:pos="567"/>
        </w:tabs>
        <w:suppressAutoHyphens w:val="0"/>
        <w:overflowPunct w:val="0"/>
        <w:autoSpaceDE w:val="0"/>
        <w:adjustRightInd w:val="0"/>
        <w:spacing w:line="276" w:lineRule="auto"/>
        <w:ind w:left="284" w:firstLine="0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zmienia ogólny charakter umowy, w stosunku do charakteru umowy w pierwotnym brzmieniu,</w:t>
      </w:r>
    </w:p>
    <w:p w14:paraId="216FFC90" w14:textId="77777777" w:rsidR="006C3A26" w:rsidRPr="00854354" w:rsidRDefault="006C3A26" w:rsidP="00854354">
      <w:pPr>
        <w:widowControl/>
        <w:numPr>
          <w:ilvl w:val="0"/>
          <w:numId w:val="50"/>
        </w:numPr>
        <w:tabs>
          <w:tab w:val="left" w:pos="284"/>
          <w:tab w:val="left" w:pos="567"/>
        </w:tabs>
        <w:suppressAutoHyphens w:val="0"/>
        <w:overflowPunct w:val="0"/>
        <w:autoSpaceDE w:val="0"/>
        <w:adjustRightInd w:val="0"/>
        <w:spacing w:line="276" w:lineRule="auto"/>
        <w:ind w:left="284" w:firstLine="0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nie zmienia ogólnego charakteru umowy i zachodzi co najmniej jedna z następujących okoliczności:</w:t>
      </w:r>
    </w:p>
    <w:p w14:paraId="6038D8A8" w14:textId="77777777" w:rsidR="006C3A26" w:rsidRPr="00854354" w:rsidRDefault="006C3A26" w:rsidP="00854354">
      <w:pPr>
        <w:widowControl/>
        <w:numPr>
          <w:ilvl w:val="0"/>
          <w:numId w:val="51"/>
        </w:numPr>
        <w:tabs>
          <w:tab w:val="left" w:pos="851"/>
        </w:tabs>
        <w:suppressAutoHyphens w:val="0"/>
        <w:overflowPunct w:val="0"/>
        <w:autoSpaceDE w:val="0"/>
        <w:adjustRightInd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zmiana wprowadza warunki, które, gdyby były postawione w postępowaniu o udzielenie zamówienia, to w tym postępowaniu wzięliby lub mogliby wziąć udział inni wykonawcy lub przyjęto by oferty innej treści,</w:t>
      </w:r>
    </w:p>
    <w:p w14:paraId="7FDC95A5" w14:textId="77777777" w:rsidR="006C3A26" w:rsidRPr="00854354" w:rsidRDefault="006C3A26" w:rsidP="00854354">
      <w:pPr>
        <w:widowControl/>
        <w:numPr>
          <w:ilvl w:val="0"/>
          <w:numId w:val="51"/>
        </w:numPr>
        <w:tabs>
          <w:tab w:val="left" w:pos="851"/>
        </w:tabs>
        <w:suppressAutoHyphens w:val="0"/>
        <w:overflowPunct w:val="0"/>
        <w:autoSpaceDE w:val="0"/>
        <w:adjustRightInd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lastRenderedPageBreak/>
        <w:t>zmiana narusza równowagę ekonomiczną umowy na korzyść Wykonawcy w sposób nieprzewidziany pierwotnie w umowie,</w:t>
      </w:r>
    </w:p>
    <w:p w14:paraId="4C65DB5E" w14:textId="77777777" w:rsidR="006C3A26" w:rsidRPr="00854354" w:rsidRDefault="006C3A26" w:rsidP="00854354">
      <w:pPr>
        <w:widowControl/>
        <w:numPr>
          <w:ilvl w:val="0"/>
          <w:numId w:val="51"/>
        </w:numPr>
        <w:tabs>
          <w:tab w:val="left" w:pos="851"/>
        </w:tabs>
        <w:suppressAutoHyphens w:val="0"/>
        <w:overflowPunct w:val="0"/>
        <w:autoSpaceDE w:val="0"/>
        <w:adjustRightInd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zmiana znacznie rozszerza lub zmniejsza zakres świadczeń i zobowiązań wynikających z umowy,</w:t>
      </w:r>
    </w:p>
    <w:p w14:paraId="7A9D8BDF" w14:textId="77777777" w:rsidR="006C3A26" w:rsidRPr="00854354" w:rsidRDefault="006C3A26" w:rsidP="00854354">
      <w:pPr>
        <w:widowControl/>
        <w:numPr>
          <w:ilvl w:val="0"/>
          <w:numId w:val="51"/>
        </w:numPr>
        <w:tabs>
          <w:tab w:val="left" w:pos="851"/>
        </w:tabs>
        <w:suppressAutoHyphens w:val="0"/>
        <w:overflowPunct w:val="0"/>
        <w:autoSpaceDE w:val="0"/>
        <w:adjustRightInd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polega na zastąpieniu Wykonawcy, któremu Zamawiający udzielił zamówienia, nowym wykonawcą, w przypadkach innych niż wymienione w ust. 1 pkt 3.</w:t>
      </w:r>
    </w:p>
    <w:p w14:paraId="090BEB57" w14:textId="77777777" w:rsidR="006C3A26" w:rsidRPr="001B497F" w:rsidRDefault="006C3A26" w:rsidP="009D5632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B497F">
        <w:rPr>
          <w:rFonts w:ascii="Arial" w:hAnsi="Arial" w:cs="Arial"/>
          <w:b/>
          <w:sz w:val="22"/>
          <w:szCs w:val="22"/>
        </w:rPr>
        <w:t xml:space="preserve">§ </w:t>
      </w:r>
      <w:r w:rsidR="005B1829" w:rsidRPr="001B497F">
        <w:rPr>
          <w:rFonts w:ascii="Arial" w:hAnsi="Arial" w:cs="Arial"/>
          <w:b/>
          <w:sz w:val="22"/>
          <w:szCs w:val="22"/>
        </w:rPr>
        <w:t>9</w:t>
      </w:r>
      <w:r w:rsidRPr="001B497F">
        <w:rPr>
          <w:rFonts w:ascii="Arial" w:hAnsi="Arial" w:cs="Arial"/>
          <w:b/>
          <w:sz w:val="22"/>
          <w:szCs w:val="22"/>
        </w:rPr>
        <w:t>.</w:t>
      </w:r>
    </w:p>
    <w:p w14:paraId="29502FDD" w14:textId="77777777" w:rsidR="006C3A26" w:rsidRPr="00854354" w:rsidRDefault="006C3A26" w:rsidP="00854354">
      <w:pPr>
        <w:pStyle w:val="Standard"/>
        <w:widowControl w:val="0"/>
        <w:numPr>
          <w:ilvl w:val="1"/>
          <w:numId w:val="47"/>
        </w:numPr>
        <w:shd w:val="clear" w:color="auto" w:fill="FFFFFF"/>
        <w:tabs>
          <w:tab w:val="left" w:pos="720"/>
        </w:tabs>
        <w:spacing w:line="276" w:lineRule="auto"/>
        <w:ind w:left="284" w:right="7" w:hanging="284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Zamawiający może ograniczyć zakres objęty przedmiotem zamówienia w przypadku:</w:t>
      </w:r>
    </w:p>
    <w:p w14:paraId="0449012A" w14:textId="77777777" w:rsidR="006C3A26" w:rsidRPr="00854354" w:rsidRDefault="006C3A26" w:rsidP="00854354">
      <w:pPr>
        <w:pStyle w:val="Bezodstpw"/>
        <w:numPr>
          <w:ilvl w:val="0"/>
          <w:numId w:val="46"/>
        </w:numPr>
        <w:tabs>
          <w:tab w:val="left" w:pos="1540"/>
        </w:tabs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zaistnienia trudności finansowych u Zamawiającego;</w:t>
      </w:r>
    </w:p>
    <w:p w14:paraId="7FBE4D7E" w14:textId="77777777" w:rsidR="006C3A26" w:rsidRPr="00854354" w:rsidRDefault="006C3A26" w:rsidP="00854354">
      <w:pPr>
        <w:pStyle w:val="Bezodstpw"/>
        <w:numPr>
          <w:ilvl w:val="0"/>
          <w:numId w:val="46"/>
        </w:numPr>
        <w:tabs>
          <w:tab w:val="left" w:pos="1540"/>
        </w:tabs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gdy realizacja przedmiotu zamówienia w pełnym zakresie stanie się niezasadna z przyczyn ekonomicznych lub gospodarczych o obiektywnym charakterze.</w:t>
      </w:r>
    </w:p>
    <w:p w14:paraId="42AFE58A" w14:textId="77777777" w:rsidR="008C1889" w:rsidRPr="00854354" w:rsidRDefault="006C3A26" w:rsidP="00963622">
      <w:pPr>
        <w:pStyle w:val="Bezodstpw"/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 xml:space="preserve">W przypadku ograniczenia zakresu rzeczowego, o którym mowa w ust. 1 pkt. 1 i 2, Wykonawcy przysługiwało będzie wynagrodzenie wynikające z faktycznie przepracowanych godzin oraz stawki jednostkowej, o której mowa w </w:t>
      </w:r>
      <w:r w:rsidR="008C1889" w:rsidRPr="00854354">
        <w:rPr>
          <w:rFonts w:ascii="Arial" w:hAnsi="Arial" w:cs="Arial"/>
          <w:sz w:val="22"/>
          <w:szCs w:val="22"/>
        </w:rPr>
        <w:t>§ 5</w:t>
      </w:r>
      <w:r w:rsidRPr="00854354">
        <w:rPr>
          <w:rFonts w:ascii="Arial" w:hAnsi="Arial" w:cs="Arial"/>
          <w:sz w:val="22"/>
          <w:szCs w:val="22"/>
        </w:rPr>
        <w:t xml:space="preserve">ust. </w:t>
      </w:r>
      <w:r w:rsidR="005F73C1">
        <w:rPr>
          <w:rFonts w:ascii="Arial" w:hAnsi="Arial" w:cs="Arial"/>
          <w:sz w:val="22"/>
          <w:szCs w:val="22"/>
        </w:rPr>
        <w:t>2</w:t>
      </w:r>
      <w:r w:rsidRPr="00854354">
        <w:rPr>
          <w:rFonts w:ascii="Arial" w:hAnsi="Arial" w:cs="Arial"/>
          <w:sz w:val="22"/>
          <w:szCs w:val="22"/>
        </w:rPr>
        <w:t>.</w:t>
      </w:r>
    </w:p>
    <w:p w14:paraId="7105C841" w14:textId="77777777" w:rsidR="006C3A26" w:rsidRPr="00854354" w:rsidRDefault="006C3A26" w:rsidP="00854354">
      <w:pPr>
        <w:pStyle w:val="Bezodstpw"/>
        <w:numPr>
          <w:ilvl w:val="1"/>
          <w:numId w:val="47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Ograniczenie usługi, o którym mowa w ust. 1, może nastąpić jeśli zostanie wprowadzone do umowy aneksem podpisanym przez Strony umowy.</w:t>
      </w:r>
    </w:p>
    <w:p w14:paraId="05E05FC0" w14:textId="77777777" w:rsidR="006C3A26" w:rsidRPr="00854354" w:rsidRDefault="006C3A26" w:rsidP="00854354">
      <w:pPr>
        <w:pStyle w:val="pkt"/>
        <w:numPr>
          <w:ilvl w:val="1"/>
          <w:numId w:val="47"/>
        </w:numPr>
        <w:autoSpaceDN/>
        <w:spacing w:before="0" w:after="0" w:line="276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 xml:space="preserve">W przypadku nieuzasadnionej odmowy </w:t>
      </w:r>
      <w:r w:rsidR="00033558" w:rsidRPr="00854354">
        <w:rPr>
          <w:rFonts w:ascii="Arial" w:hAnsi="Arial" w:cs="Arial"/>
          <w:sz w:val="22"/>
          <w:szCs w:val="22"/>
        </w:rPr>
        <w:t xml:space="preserve">przez Wykonawcę </w:t>
      </w:r>
      <w:r w:rsidRPr="00854354">
        <w:rPr>
          <w:rFonts w:ascii="Arial" w:hAnsi="Arial" w:cs="Arial"/>
          <w:sz w:val="22"/>
          <w:szCs w:val="22"/>
        </w:rPr>
        <w:t xml:space="preserve">podpisania aneksu wskazanego w ust. 3, wynagrodzenie podlega zmniejszeniu zgodnie z ust. 2. </w:t>
      </w:r>
    </w:p>
    <w:p w14:paraId="0BC5FF3A" w14:textId="77777777" w:rsidR="005B1829" w:rsidRPr="00854354" w:rsidRDefault="005B1829" w:rsidP="009D5632">
      <w:pPr>
        <w:pStyle w:val="Normalny1"/>
        <w:tabs>
          <w:tab w:val="left" w:pos="284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b/>
          <w:bCs/>
          <w:sz w:val="22"/>
          <w:szCs w:val="22"/>
        </w:rPr>
        <w:t>Odpowiedzialność materialno – finansowa Wykonawcy</w:t>
      </w:r>
    </w:p>
    <w:p w14:paraId="45DD0992" w14:textId="77777777" w:rsidR="005B1829" w:rsidRPr="001B497F" w:rsidRDefault="005B1829" w:rsidP="009D5632">
      <w:pPr>
        <w:pStyle w:val="Normalny1"/>
        <w:tabs>
          <w:tab w:val="left" w:pos="568"/>
        </w:tabs>
        <w:spacing w:line="276" w:lineRule="auto"/>
        <w:ind w:left="284" w:right="425" w:hanging="284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B497F">
        <w:rPr>
          <w:rFonts w:ascii="Arial" w:hAnsi="Arial" w:cs="Arial"/>
          <w:b/>
          <w:bCs/>
          <w:color w:val="000000"/>
          <w:sz w:val="22"/>
          <w:szCs w:val="22"/>
        </w:rPr>
        <w:t>§ 10.</w:t>
      </w:r>
    </w:p>
    <w:p w14:paraId="4BC4F40A" w14:textId="77777777" w:rsidR="005B1829" w:rsidRPr="00854354" w:rsidRDefault="005B1829" w:rsidP="00854354">
      <w:pPr>
        <w:pStyle w:val="Normalny1"/>
        <w:numPr>
          <w:ilvl w:val="1"/>
          <w:numId w:val="18"/>
        </w:numPr>
        <w:tabs>
          <w:tab w:val="left" w:pos="284"/>
        </w:tabs>
        <w:spacing w:line="276" w:lineRule="auto"/>
        <w:ind w:right="425" w:hanging="2520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color w:val="000000"/>
          <w:sz w:val="22"/>
          <w:szCs w:val="22"/>
        </w:rPr>
        <w:t>1. Wykonawca ponosi pełną odpowiedzialność materialną i cywilną:</w:t>
      </w:r>
    </w:p>
    <w:p w14:paraId="5DD300D8" w14:textId="77777777" w:rsidR="005B1829" w:rsidRPr="00854354" w:rsidRDefault="005B1829" w:rsidP="00854354">
      <w:pPr>
        <w:pStyle w:val="Normalny1"/>
        <w:numPr>
          <w:ilvl w:val="0"/>
          <w:numId w:val="41"/>
        </w:numPr>
        <w:tabs>
          <w:tab w:val="left" w:pos="1134"/>
          <w:tab w:val="left" w:pos="16282"/>
        </w:tabs>
        <w:spacing w:line="276" w:lineRule="auto"/>
        <w:ind w:left="567" w:right="30" w:hanging="283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color w:val="000000"/>
          <w:sz w:val="22"/>
          <w:szCs w:val="22"/>
        </w:rPr>
        <w:t>z tytułu wykonywania obowiązków objętych niniejszą umową, jeżeli szkoda wyniknie wskutek niewykonania, niewłaściwego lub niezgodnego z umową lub obowiązującymi przepisami wykonania tych obowiązków przez członków służby porządkowej i/lub informacyjnej;</w:t>
      </w:r>
    </w:p>
    <w:p w14:paraId="02D436D0" w14:textId="77777777" w:rsidR="005B1829" w:rsidRPr="00854354" w:rsidRDefault="005B1829" w:rsidP="00854354">
      <w:pPr>
        <w:pStyle w:val="Normalny1"/>
        <w:numPr>
          <w:ilvl w:val="0"/>
          <w:numId w:val="26"/>
        </w:numPr>
        <w:tabs>
          <w:tab w:val="left" w:pos="1134"/>
        </w:tabs>
        <w:spacing w:line="276" w:lineRule="auto"/>
        <w:ind w:left="567" w:right="45" w:hanging="283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color w:val="000000"/>
          <w:sz w:val="22"/>
          <w:szCs w:val="22"/>
        </w:rPr>
        <w:t>za szkody wyrządzone przez członków służby porządkowej i/lub informacyjnej, którym powierzył pełnienie obowiązków, o których mowa w § 1</w:t>
      </w:r>
      <w:r w:rsidR="0077165E" w:rsidRPr="00854354">
        <w:rPr>
          <w:rFonts w:ascii="Arial" w:hAnsi="Arial" w:cs="Arial"/>
          <w:color w:val="000000"/>
          <w:sz w:val="22"/>
          <w:szCs w:val="22"/>
        </w:rPr>
        <w:t>-3</w:t>
      </w:r>
      <w:r w:rsidRPr="00854354">
        <w:rPr>
          <w:rFonts w:ascii="Arial" w:hAnsi="Arial" w:cs="Arial"/>
          <w:color w:val="000000"/>
          <w:sz w:val="22"/>
          <w:szCs w:val="22"/>
        </w:rPr>
        <w:t xml:space="preserve"> umowy;</w:t>
      </w:r>
    </w:p>
    <w:p w14:paraId="224782F6" w14:textId="77777777" w:rsidR="005B1829" w:rsidRPr="00854354" w:rsidRDefault="005B1829" w:rsidP="00854354">
      <w:pPr>
        <w:pStyle w:val="Normalny1"/>
        <w:numPr>
          <w:ilvl w:val="0"/>
          <w:numId w:val="26"/>
        </w:numPr>
        <w:tabs>
          <w:tab w:val="left" w:pos="1134"/>
        </w:tabs>
        <w:spacing w:line="276" w:lineRule="auto"/>
        <w:ind w:left="567" w:right="45" w:hanging="283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za nieprzestrzeganie przez jego pracowników podczas świadczenia usługi przepisów bezpieczeństwa i higieny pracy oraz przepisów przeciw pożarowych.</w:t>
      </w:r>
    </w:p>
    <w:p w14:paraId="2C77D017" w14:textId="77777777" w:rsidR="005B1829" w:rsidRPr="00854354" w:rsidRDefault="005B1829" w:rsidP="00854354">
      <w:pPr>
        <w:pStyle w:val="Normalny1"/>
        <w:numPr>
          <w:ilvl w:val="1"/>
          <w:numId w:val="14"/>
        </w:numPr>
        <w:tabs>
          <w:tab w:val="left" w:pos="599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Wykonawca odpowiada do pełnej wysokości za szkody spowodowane przez</w:t>
      </w:r>
      <w:r w:rsidRPr="00854354">
        <w:rPr>
          <w:rFonts w:ascii="Arial" w:hAnsi="Arial" w:cs="Arial"/>
          <w:color w:val="000000"/>
          <w:sz w:val="22"/>
          <w:szCs w:val="22"/>
        </w:rPr>
        <w:t xml:space="preserve"> członków służby porządkowej i/lub informacyjnej</w:t>
      </w:r>
      <w:r w:rsidRPr="00854354">
        <w:rPr>
          <w:rFonts w:ascii="Arial" w:hAnsi="Arial" w:cs="Arial"/>
          <w:sz w:val="22"/>
          <w:szCs w:val="22"/>
        </w:rPr>
        <w:t>, bez względu na wielkość szkody, pod groźbą wypowiedzenia umowy ze skutkiem natychmiastowym.</w:t>
      </w:r>
    </w:p>
    <w:p w14:paraId="0B76E018" w14:textId="77777777" w:rsidR="005B1829" w:rsidRPr="00854354" w:rsidRDefault="005B1829" w:rsidP="00854354">
      <w:pPr>
        <w:pStyle w:val="Normalny1"/>
        <w:numPr>
          <w:ilvl w:val="1"/>
          <w:numId w:val="14"/>
        </w:numPr>
        <w:tabs>
          <w:tab w:val="left" w:pos="629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 xml:space="preserve">Wykonawca odpowiada za straty w mieniu Zamawiającego, </w:t>
      </w:r>
      <w:r w:rsidRPr="00854354">
        <w:rPr>
          <w:rFonts w:ascii="Arial" w:hAnsi="Arial" w:cs="Arial"/>
          <w:color w:val="000000"/>
          <w:sz w:val="22"/>
          <w:szCs w:val="22"/>
        </w:rPr>
        <w:t>wyrządzone przez członków służby porządkowej i/lub informacyjnej</w:t>
      </w:r>
      <w:r w:rsidRPr="00854354">
        <w:rPr>
          <w:rFonts w:ascii="Arial" w:hAnsi="Arial" w:cs="Arial"/>
          <w:sz w:val="22"/>
          <w:szCs w:val="22"/>
        </w:rPr>
        <w:t xml:space="preserve"> w trakcie wykonywania czynności wynikających z niniejszej umowy.</w:t>
      </w:r>
    </w:p>
    <w:p w14:paraId="6A7FB51C" w14:textId="77777777" w:rsidR="005B1829" w:rsidRPr="00854354" w:rsidRDefault="005B1829" w:rsidP="00854354">
      <w:pPr>
        <w:pStyle w:val="Normalny1"/>
        <w:numPr>
          <w:ilvl w:val="1"/>
          <w:numId w:val="14"/>
        </w:numPr>
        <w:tabs>
          <w:tab w:val="left" w:pos="629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Wypłata udokumentowanego odszkodowania na rzecz Zamawiającego nastąpi bez zbędnej zwłoki.</w:t>
      </w:r>
    </w:p>
    <w:p w14:paraId="4053DC72" w14:textId="77777777" w:rsidR="005B1829" w:rsidRPr="00854354" w:rsidRDefault="005B1829" w:rsidP="00854354">
      <w:pPr>
        <w:pStyle w:val="Normalny1"/>
        <w:numPr>
          <w:ilvl w:val="1"/>
          <w:numId w:val="14"/>
        </w:numPr>
        <w:tabs>
          <w:tab w:val="left" w:pos="61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 xml:space="preserve">Wykonawca zobowiązany jest do posiadania w okresie obowiązywania umowy ubezpieczenia od odpowiedzialności cywilnej w zakresie prowadzonej działalności gospodarczej zgodnej </w:t>
      </w:r>
      <w:r w:rsidR="009216D2">
        <w:rPr>
          <w:rFonts w:ascii="Arial" w:hAnsi="Arial" w:cs="Arial"/>
          <w:sz w:val="22"/>
          <w:szCs w:val="22"/>
        </w:rPr>
        <w:br/>
      </w:r>
      <w:r w:rsidRPr="00854354">
        <w:rPr>
          <w:rFonts w:ascii="Arial" w:hAnsi="Arial" w:cs="Arial"/>
          <w:sz w:val="22"/>
          <w:szCs w:val="22"/>
        </w:rPr>
        <w:t>z przedmiotem niniejszej umowy na wartość co najmniej 100.000,00 PLN (słownie: sto tysięcy złotych).</w:t>
      </w:r>
    </w:p>
    <w:p w14:paraId="6C3CE31E" w14:textId="77777777" w:rsidR="005B1829" w:rsidRPr="00854354" w:rsidRDefault="005B1829" w:rsidP="00854354">
      <w:pPr>
        <w:pStyle w:val="Normalny1"/>
        <w:numPr>
          <w:ilvl w:val="1"/>
          <w:numId w:val="14"/>
        </w:numPr>
        <w:tabs>
          <w:tab w:val="left" w:pos="5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Wykonawca zobowiązany jest do udokumentowania posiadania aktualnego ubezpieczenia na każde żądanie Zamawiającego w dowolnym  czasie realizacji przedmiotu zamówienia.</w:t>
      </w:r>
    </w:p>
    <w:p w14:paraId="76E1F0B4" w14:textId="77777777" w:rsidR="005B1829" w:rsidRPr="00854354" w:rsidRDefault="005B1829" w:rsidP="009D5632">
      <w:pPr>
        <w:pStyle w:val="Normalny1"/>
        <w:spacing w:line="276" w:lineRule="auto"/>
        <w:ind w:right="425"/>
        <w:jc w:val="center"/>
        <w:rPr>
          <w:rFonts w:ascii="Arial" w:hAnsi="Arial" w:cs="Arial"/>
          <w:b/>
          <w:bCs/>
          <w:sz w:val="22"/>
          <w:szCs w:val="22"/>
        </w:rPr>
      </w:pPr>
      <w:r w:rsidRPr="00854354">
        <w:rPr>
          <w:rFonts w:ascii="Arial" w:hAnsi="Arial" w:cs="Arial"/>
          <w:b/>
          <w:bCs/>
          <w:sz w:val="22"/>
          <w:szCs w:val="22"/>
        </w:rPr>
        <w:t>Kary umowne</w:t>
      </w:r>
    </w:p>
    <w:p w14:paraId="54DC1E81" w14:textId="77777777" w:rsidR="005B1829" w:rsidRPr="001B497F" w:rsidRDefault="005B1829" w:rsidP="009D5632">
      <w:pPr>
        <w:pStyle w:val="Normalny1"/>
        <w:spacing w:line="276" w:lineRule="auto"/>
        <w:ind w:right="425"/>
        <w:jc w:val="center"/>
        <w:rPr>
          <w:rFonts w:ascii="Arial" w:hAnsi="Arial" w:cs="Arial"/>
          <w:b/>
          <w:bCs/>
          <w:sz w:val="22"/>
          <w:szCs w:val="22"/>
        </w:rPr>
      </w:pPr>
      <w:r w:rsidRPr="001B497F">
        <w:rPr>
          <w:rFonts w:ascii="Arial" w:hAnsi="Arial" w:cs="Arial"/>
          <w:b/>
          <w:bCs/>
          <w:sz w:val="22"/>
          <w:szCs w:val="22"/>
        </w:rPr>
        <w:t>§ 11.</w:t>
      </w:r>
    </w:p>
    <w:p w14:paraId="1B8B111C" w14:textId="77777777" w:rsidR="004C1EEE" w:rsidRPr="00854354" w:rsidRDefault="004C1EEE" w:rsidP="00854354">
      <w:pPr>
        <w:pStyle w:val="Normalny1"/>
        <w:numPr>
          <w:ilvl w:val="0"/>
          <w:numId w:val="42"/>
        </w:numPr>
        <w:tabs>
          <w:tab w:val="left" w:pos="825"/>
        </w:tabs>
        <w:spacing w:line="276" w:lineRule="auto"/>
        <w:ind w:left="284" w:hanging="239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color w:val="000000"/>
          <w:sz w:val="22"/>
          <w:szCs w:val="22"/>
        </w:rPr>
        <w:t>Wykonawca zapłaci na rzecz Zamawiającego następujące kary umowne::</w:t>
      </w:r>
    </w:p>
    <w:p w14:paraId="411C1545" w14:textId="77777777" w:rsidR="004C1EEE" w:rsidRPr="00854354" w:rsidRDefault="004C1EEE" w:rsidP="00854354">
      <w:pPr>
        <w:pStyle w:val="Normalny1"/>
        <w:numPr>
          <w:ilvl w:val="3"/>
          <w:numId w:val="43"/>
        </w:numPr>
        <w:tabs>
          <w:tab w:val="left" w:pos="1455"/>
        </w:tabs>
        <w:spacing w:line="276" w:lineRule="auto"/>
        <w:ind w:left="735" w:hanging="360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color w:val="000000"/>
          <w:sz w:val="22"/>
          <w:szCs w:val="22"/>
        </w:rPr>
        <w:t xml:space="preserve">W razie świadczenia usługi niezgodnie z umową lub zakresem obowiązków członków służby porządkowej i/lub informacyjnej, w szczególności polegającego na nie stawieniu się do pracy członka służby porządkowej i/lub informacyjnej, stawieniu się do pracy członka służby porządkowej i/lub informacyjnej, którego stan uniemożliwia pełnienie mu obowiązków, nieumundurowanego, bez wymaganego identyfikatora lub wymaganych środków ochrony osobistej lub braku kontroli Wykonawcy nad członkami służby porządkowej i/lub informacyjnej, Zamawiający naliczy karę umowną w wysokości 1 % wynagrodzenia netto, o którym mowa </w:t>
      </w:r>
      <w:r w:rsidR="009216D2">
        <w:rPr>
          <w:rFonts w:ascii="Arial" w:hAnsi="Arial" w:cs="Arial"/>
          <w:color w:val="000000"/>
          <w:sz w:val="22"/>
          <w:szCs w:val="22"/>
        </w:rPr>
        <w:br/>
      </w:r>
      <w:r w:rsidR="009D3A2C" w:rsidRPr="00854354">
        <w:rPr>
          <w:rFonts w:ascii="Arial" w:hAnsi="Arial" w:cs="Arial"/>
          <w:color w:val="000000"/>
          <w:sz w:val="22"/>
          <w:szCs w:val="22"/>
        </w:rPr>
        <w:t>w § 5</w:t>
      </w:r>
      <w:r w:rsidRPr="00854354">
        <w:rPr>
          <w:rFonts w:ascii="Arial" w:hAnsi="Arial" w:cs="Arial"/>
          <w:color w:val="000000"/>
          <w:sz w:val="22"/>
          <w:szCs w:val="22"/>
        </w:rPr>
        <w:t xml:space="preserve"> ust. 2  umowy, za każde stwierdzenie nienależytego wykonania umowy w  trakcie danej </w:t>
      </w:r>
      <w:r w:rsidRPr="00854354">
        <w:rPr>
          <w:rFonts w:ascii="Arial" w:hAnsi="Arial" w:cs="Arial"/>
          <w:color w:val="000000"/>
          <w:sz w:val="22"/>
          <w:szCs w:val="22"/>
        </w:rPr>
        <w:lastRenderedPageBreak/>
        <w:t>imprezy;</w:t>
      </w:r>
    </w:p>
    <w:p w14:paraId="6D68D773" w14:textId="77777777" w:rsidR="00D429D0" w:rsidRPr="00854354" w:rsidRDefault="004C1EEE" w:rsidP="00854354">
      <w:pPr>
        <w:pStyle w:val="Normalny1"/>
        <w:numPr>
          <w:ilvl w:val="3"/>
          <w:numId w:val="43"/>
        </w:numPr>
        <w:tabs>
          <w:tab w:val="left" w:pos="1455"/>
        </w:tabs>
        <w:spacing w:line="276" w:lineRule="auto"/>
        <w:ind w:left="735" w:hanging="360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color w:val="000000"/>
          <w:sz w:val="22"/>
          <w:szCs w:val="22"/>
        </w:rPr>
        <w:t>W przypadku niedotrzymania przez Wykonawcę terminu rozpoczęcia i/lub zakończenia wykonywania usługi, określonych w zapo</w:t>
      </w:r>
      <w:r w:rsidR="009D3A2C" w:rsidRPr="00854354">
        <w:rPr>
          <w:rFonts w:ascii="Arial" w:hAnsi="Arial" w:cs="Arial"/>
          <w:color w:val="000000"/>
          <w:sz w:val="22"/>
          <w:szCs w:val="22"/>
        </w:rPr>
        <w:t>trzebowaniu, o którym mowa w § 2</w:t>
      </w:r>
      <w:r w:rsidRPr="00854354">
        <w:rPr>
          <w:rFonts w:ascii="Arial" w:hAnsi="Arial" w:cs="Arial"/>
          <w:color w:val="000000"/>
          <w:sz w:val="22"/>
          <w:szCs w:val="22"/>
        </w:rPr>
        <w:t xml:space="preserve"> ust. 1, Zamawiający naliczy karę umowną w wysokości do 20 % wynagrod</w:t>
      </w:r>
      <w:r w:rsidR="009D3A2C" w:rsidRPr="00854354">
        <w:rPr>
          <w:rFonts w:ascii="Arial" w:hAnsi="Arial" w:cs="Arial"/>
          <w:color w:val="000000"/>
          <w:sz w:val="22"/>
          <w:szCs w:val="22"/>
        </w:rPr>
        <w:t>zenia netto, o którym mowa w § 5</w:t>
      </w:r>
      <w:r w:rsidRPr="00854354">
        <w:rPr>
          <w:rFonts w:ascii="Arial" w:hAnsi="Arial" w:cs="Arial"/>
          <w:color w:val="000000"/>
          <w:sz w:val="22"/>
          <w:szCs w:val="22"/>
        </w:rPr>
        <w:t xml:space="preserve"> ust. 2 umowy, przysługującego Wykonawcy za ochronę imprezy, której zapotrzebowanie będzie dotyczyć.</w:t>
      </w:r>
    </w:p>
    <w:p w14:paraId="6A1E3961" w14:textId="77777777" w:rsidR="004C1EEE" w:rsidRPr="00854354" w:rsidRDefault="004C1EEE" w:rsidP="00854354">
      <w:pPr>
        <w:pStyle w:val="Normalny1"/>
        <w:numPr>
          <w:ilvl w:val="3"/>
          <w:numId w:val="43"/>
        </w:numPr>
        <w:tabs>
          <w:tab w:val="left" w:pos="1455"/>
        </w:tabs>
        <w:spacing w:line="276" w:lineRule="auto"/>
        <w:ind w:left="735" w:hanging="360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W przypadku wypowiedzenia umowy z winy Wykonawcy, zapłaci on Zamawiającemu karę umowną w wysokości 10 % wynagrodzenia ne</w:t>
      </w:r>
      <w:r w:rsidR="009D3A2C" w:rsidRPr="00854354">
        <w:rPr>
          <w:rFonts w:ascii="Arial" w:hAnsi="Arial" w:cs="Arial"/>
          <w:sz w:val="22"/>
          <w:szCs w:val="22"/>
        </w:rPr>
        <w:t>tto, o którym mowa w § 5</w:t>
      </w:r>
      <w:r w:rsidRPr="00854354">
        <w:rPr>
          <w:rFonts w:ascii="Arial" w:hAnsi="Arial" w:cs="Arial"/>
          <w:sz w:val="22"/>
          <w:szCs w:val="22"/>
        </w:rPr>
        <w:t xml:space="preserve"> ust. 1.</w:t>
      </w:r>
    </w:p>
    <w:p w14:paraId="248C3FF1" w14:textId="77777777" w:rsidR="00D429D0" w:rsidRPr="00854354" w:rsidRDefault="00D429D0" w:rsidP="00854354">
      <w:pPr>
        <w:widowControl/>
        <w:numPr>
          <w:ilvl w:val="0"/>
          <w:numId w:val="44"/>
        </w:numPr>
        <w:tabs>
          <w:tab w:val="left" w:pos="284"/>
        </w:tabs>
        <w:suppressAutoHyphens w:val="0"/>
        <w:overflowPunct w:val="0"/>
        <w:autoSpaceDE w:val="0"/>
        <w:adjustRightInd w:val="0"/>
        <w:spacing w:line="276" w:lineRule="auto"/>
        <w:ind w:left="284" w:hanging="256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Wykonawca zobowiązuje się do zapłaty naliczonej kary umownej w terminie 7 dni roboczych od dnia otrzymania noty obciążeniowej wystawionej przez Zamawiającego.</w:t>
      </w:r>
    </w:p>
    <w:p w14:paraId="337DC423" w14:textId="77777777" w:rsidR="00D429D0" w:rsidRPr="00854354" w:rsidRDefault="00D429D0" w:rsidP="00854354">
      <w:pPr>
        <w:widowControl/>
        <w:numPr>
          <w:ilvl w:val="0"/>
          <w:numId w:val="44"/>
        </w:numPr>
        <w:tabs>
          <w:tab w:val="left" w:pos="284"/>
        </w:tabs>
        <w:suppressAutoHyphens w:val="0"/>
        <w:overflowPunct w:val="0"/>
        <w:autoSpaceDE w:val="0"/>
        <w:adjustRightInd w:val="0"/>
        <w:spacing w:line="276" w:lineRule="auto"/>
        <w:ind w:left="284" w:hanging="256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W przypadku</w:t>
      </w:r>
      <w:r w:rsidRPr="00854354">
        <w:rPr>
          <w:rFonts w:ascii="Arial" w:hAnsi="Arial" w:cs="Arial"/>
          <w:color w:val="000000"/>
          <w:sz w:val="22"/>
          <w:szCs w:val="22"/>
        </w:rPr>
        <w:t xml:space="preserve"> braku zapłaty kary umownej zgodnie z postanowieniem ust. 2, naliczona kara umowna podlegała będzie potrąceniu z kwoty faktury (faktur) przedstawionej Zamawiającemu do zapłaty, na co Wykonawca wyraża zgodę</w:t>
      </w:r>
      <w:r w:rsidRPr="00854354">
        <w:rPr>
          <w:rFonts w:ascii="Arial" w:hAnsi="Arial" w:cs="Arial"/>
          <w:sz w:val="22"/>
          <w:szCs w:val="22"/>
        </w:rPr>
        <w:t>.</w:t>
      </w:r>
    </w:p>
    <w:p w14:paraId="7ADA4668" w14:textId="77777777" w:rsidR="004C1EEE" w:rsidRPr="00854354" w:rsidRDefault="004C1EEE" w:rsidP="00854354">
      <w:pPr>
        <w:pStyle w:val="Normalny1"/>
        <w:numPr>
          <w:ilvl w:val="0"/>
          <w:numId w:val="44"/>
        </w:numPr>
        <w:tabs>
          <w:tab w:val="left" w:pos="900"/>
          <w:tab w:val="left" w:pos="915"/>
          <w:tab w:val="left" w:pos="930"/>
        </w:tabs>
        <w:spacing w:line="276" w:lineRule="auto"/>
        <w:ind w:left="284" w:hanging="299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color w:val="000000"/>
          <w:sz w:val="22"/>
          <w:szCs w:val="22"/>
        </w:rPr>
        <w:t>W przypadku, gdy kary umowne nie pokryją szkody powstałej wskutek niewykonania lub nienależytego wykonania przedmiotu umowy, Zamawiającemu przysługuje odszkodowanie uzupełniające na zasadach ogólnych.</w:t>
      </w:r>
    </w:p>
    <w:p w14:paraId="22CBFFDD" w14:textId="77777777" w:rsidR="004C1EEE" w:rsidRPr="00854354" w:rsidRDefault="004C1EEE" w:rsidP="00854354">
      <w:pPr>
        <w:pStyle w:val="Normalny1"/>
        <w:numPr>
          <w:ilvl w:val="0"/>
          <w:numId w:val="44"/>
        </w:numPr>
        <w:tabs>
          <w:tab w:val="left" w:pos="900"/>
          <w:tab w:val="left" w:pos="915"/>
          <w:tab w:val="left" w:pos="930"/>
        </w:tabs>
        <w:spacing w:line="276" w:lineRule="auto"/>
        <w:ind w:left="284" w:hanging="299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Strony mogą dochodzić odszkodowania przewyższającego wysokość zastrzeżonych kar umownych.</w:t>
      </w:r>
    </w:p>
    <w:p w14:paraId="07239356" w14:textId="77777777" w:rsidR="004C1EEE" w:rsidRPr="00854354" w:rsidRDefault="004C1EEE" w:rsidP="00854354">
      <w:pPr>
        <w:pStyle w:val="Normalny1"/>
        <w:numPr>
          <w:ilvl w:val="0"/>
          <w:numId w:val="44"/>
        </w:numPr>
        <w:tabs>
          <w:tab w:val="left" w:pos="900"/>
          <w:tab w:val="left" w:pos="915"/>
          <w:tab w:val="left" w:pos="930"/>
        </w:tabs>
        <w:spacing w:line="276" w:lineRule="auto"/>
        <w:ind w:left="284" w:hanging="299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eastAsia="Arial" w:hAnsi="Arial" w:cs="Arial"/>
          <w:color w:val="000000"/>
          <w:sz w:val="22"/>
          <w:szCs w:val="22"/>
        </w:rPr>
        <w:t>Postanowienia niniejszego paragrafu pozostają w mocy także po wypowiedzeniu umowy, rozwiązaniu umowy lub wygaśnięciu umowy.</w:t>
      </w:r>
    </w:p>
    <w:p w14:paraId="7AD7F9BE" w14:textId="77777777" w:rsidR="005B1829" w:rsidRPr="00854354" w:rsidRDefault="005B1829" w:rsidP="009D5632">
      <w:pPr>
        <w:pStyle w:val="Standard"/>
        <w:tabs>
          <w:tab w:val="left" w:pos="284"/>
        </w:tabs>
        <w:spacing w:line="276" w:lineRule="auto"/>
        <w:ind w:right="425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54354">
        <w:rPr>
          <w:rFonts w:ascii="Arial" w:hAnsi="Arial" w:cs="Arial"/>
          <w:b/>
          <w:bCs/>
          <w:color w:val="000000"/>
          <w:sz w:val="22"/>
          <w:szCs w:val="22"/>
        </w:rPr>
        <w:t>Osoby odpowiedzialne</w:t>
      </w:r>
    </w:p>
    <w:p w14:paraId="4A94F45F" w14:textId="77777777" w:rsidR="004C6EAE" w:rsidRPr="001B497F" w:rsidRDefault="005B1829" w:rsidP="009D5632">
      <w:pPr>
        <w:pStyle w:val="Normalny1"/>
        <w:tabs>
          <w:tab w:val="left" w:pos="284"/>
        </w:tabs>
        <w:spacing w:line="276" w:lineRule="auto"/>
        <w:ind w:right="425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B497F">
        <w:rPr>
          <w:rFonts w:ascii="Arial" w:hAnsi="Arial" w:cs="Arial"/>
          <w:b/>
          <w:bCs/>
          <w:color w:val="000000"/>
          <w:sz w:val="22"/>
          <w:szCs w:val="22"/>
        </w:rPr>
        <w:t>§ 12</w:t>
      </w:r>
      <w:r w:rsidR="00B62522" w:rsidRPr="001B497F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4F6FAE36" w14:textId="77777777" w:rsidR="004C6EAE" w:rsidRPr="00854354" w:rsidRDefault="00B62522" w:rsidP="00854354">
      <w:pPr>
        <w:pStyle w:val="Normalny1"/>
        <w:numPr>
          <w:ilvl w:val="0"/>
          <w:numId w:val="39"/>
        </w:numPr>
        <w:tabs>
          <w:tab w:val="left" w:pos="690"/>
          <w:tab w:val="left" w:pos="1050"/>
        </w:tabs>
        <w:spacing w:line="276" w:lineRule="auto"/>
        <w:ind w:left="360" w:right="15" w:hanging="375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color w:val="000000"/>
          <w:sz w:val="22"/>
          <w:szCs w:val="22"/>
        </w:rPr>
        <w:t xml:space="preserve">Osobami odpowiedzialnymi z ramienia Zamawiającego do nadzorowania prawidłowości wykonywanej usługi oraz do  bieżących kontaktów z Wykonawcą w sprawach </w:t>
      </w:r>
      <w:r w:rsidR="00823CF6" w:rsidRPr="00854354">
        <w:rPr>
          <w:rFonts w:ascii="Arial" w:hAnsi="Arial" w:cs="Arial"/>
          <w:color w:val="000000"/>
          <w:sz w:val="22"/>
          <w:szCs w:val="22"/>
        </w:rPr>
        <w:t xml:space="preserve">uregulowanych niniejszą umową </w:t>
      </w:r>
      <w:r w:rsidR="00B8275C">
        <w:rPr>
          <w:rFonts w:ascii="Arial" w:hAnsi="Arial" w:cs="Arial"/>
          <w:color w:val="000000"/>
          <w:sz w:val="22"/>
          <w:szCs w:val="22"/>
        </w:rPr>
        <w:t>są</w:t>
      </w:r>
      <w:r w:rsidRPr="00854354">
        <w:rPr>
          <w:rFonts w:ascii="Arial" w:hAnsi="Arial" w:cs="Arial"/>
          <w:color w:val="000000"/>
          <w:sz w:val="22"/>
          <w:szCs w:val="22"/>
        </w:rPr>
        <w:t xml:space="preserve"> :</w:t>
      </w:r>
    </w:p>
    <w:p w14:paraId="0A7B3552" w14:textId="77777777" w:rsidR="004C6EAE" w:rsidRDefault="00823CF6" w:rsidP="009216D2">
      <w:pPr>
        <w:pStyle w:val="Normalny1"/>
        <w:tabs>
          <w:tab w:val="left" w:pos="2175"/>
        </w:tabs>
        <w:spacing w:line="276" w:lineRule="auto"/>
        <w:ind w:left="567" w:right="15"/>
        <w:jc w:val="both"/>
        <w:rPr>
          <w:rFonts w:ascii="Arial" w:hAnsi="Arial" w:cs="Arial"/>
          <w:color w:val="000000"/>
          <w:sz w:val="22"/>
          <w:szCs w:val="22"/>
        </w:rPr>
      </w:pPr>
      <w:r w:rsidRPr="00854354">
        <w:rPr>
          <w:rFonts w:ascii="Arial" w:hAnsi="Arial" w:cs="Arial"/>
          <w:color w:val="000000"/>
          <w:sz w:val="22"/>
          <w:szCs w:val="22"/>
        </w:rPr>
        <w:t xml:space="preserve">Pan </w:t>
      </w:r>
      <w:r w:rsidR="00B8275C">
        <w:rPr>
          <w:rFonts w:ascii="Arial" w:hAnsi="Arial" w:cs="Arial"/>
          <w:color w:val="000000"/>
          <w:sz w:val="22"/>
          <w:szCs w:val="22"/>
        </w:rPr>
        <w:t>Rafał Bykowski lub</w:t>
      </w:r>
    </w:p>
    <w:p w14:paraId="33B94D40" w14:textId="77777777" w:rsidR="00B8275C" w:rsidRPr="00854354" w:rsidRDefault="00B8275C" w:rsidP="009216D2">
      <w:pPr>
        <w:pStyle w:val="Normalny1"/>
        <w:tabs>
          <w:tab w:val="left" w:pos="2175"/>
        </w:tabs>
        <w:spacing w:line="276" w:lineRule="auto"/>
        <w:ind w:left="567" w:right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Pani Renata Ferens Paszkiewicz jednocześnie lub zamiennie.</w:t>
      </w:r>
    </w:p>
    <w:p w14:paraId="66D56E82" w14:textId="579EF6A3" w:rsidR="004C6EAE" w:rsidRPr="00854354" w:rsidRDefault="00B62522" w:rsidP="00854354">
      <w:pPr>
        <w:pStyle w:val="Normalny1"/>
        <w:numPr>
          <w:ilvl w:val="2"/>
          <w:numId w:val="40"/>
        </w:numPr>
        <w:tabs>
          <w:tab w:val="left" w:pos="674"/>
        </w:tabs>
        <w:spacing w:line="276" w:lineRule="auto"/>
        <w:ind w:left="390" w:hanging="360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color w:val="000000"/>
          <w:sz w:val="22"/>
          <w:szCs w:val="22"/>
        </w:rPr>
        <w:t xml:space="preserve">Osobą odpowiedzialną z ramienia Wykonawcy za prawidłową realizację usługi jest Kierownik ds. bezpieczeństwa –  </w:t>
      </w:r>
      <w:r w:rsidR="00A11FA5">
        <w:rPr>
          <w:rFonts w:ascii="Arial" w:hAnsi="Arial" w:cs="Arial"/>
          <w:color w:val="000000"/>
          <w:sz w:val="22"/>
          <w:szCs w:val="22"/>
        </w:rPr>
        <w:t>………………………….</w:t>
      </w:r>
    </w:p>
    <w:p w14:paraId="24FD5E66" w14:textId="77777777" w:rsidR="004C6EAE" w:rsidRPr="00854354" w:rsidRDefault="00B62522" w:rsidP="00854354">
      <w:pPr>
        <w:pStyle w:val="Normalny1"/>
        <w:numPr>
          <w:ilvl w:val="2"/>
          <w:numId w:val="40"/>
        </w:numPr>
        <w:tabs>
          <w:tab w:val="left" w:pos="674"/>
        </w:tabs>
        <w:spacing w:line="276" w:lineRule="auto"/>
        <w:ind w:left="390" w:hanging="360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color w:val="000000"/>
          <w:sz w:val="22"/>
          <w:szCs w:val="22"/>
        </w:rPr>
        <w:t>Zamawiającemu w każdym czasie przysługuje prawo kontroli jakości świadczonej usługi objętej przedmiotem zamówienia.</w:t>
      </w:r>
    </w:p>
    <w:p w14:paraId="271B3B7C" w14:textId="77777777" w:rsidR="005B1829" w:rsidRPr="00854354" w:rsidRDefault="005B1829" w:rsidP="009D5632">
      <w:pPr>
        <w:pStyle w:val="Normalny1"/>
        <w:spacing w:line="276" w:lineRule="auto"/>
        <w:ind w:left="60" w:right="425"/>
        <w:jc w:val="center"/>
        <w:rPr>
          <w:rFonts w:ascii="Arial" w:hAnsi="Arial" w:cs="Arial"/>
          <w:b/>
          <w:bCs/>
          <w:sz w:val="22"/>
          <w:szCs w:val="22"/>
        </w:rPr>
      </w:pPr>
      <w:r w:rsidRPr="00854354">
        <w:rPr>
          <w:rFonts w:ascii="Arial" w:hAnsi="Arial" w:cs="Arial"/>
          <w:b/>
          <w:bCs/>
          <w:sz w:val="22"/>
          <w:szCs w:val="22"/>
        </w:rPr>
        <w:t>Uprawnienia kontrolne Zamawiającego</w:t>
      </w:r>
    </w:p>
    <w:p w14:paraId="5AC5C203" w14:textId="77777777" w:rsidR="005B1829" w:rsidRPr="001B497F" w:rsidRDefault="005B1829" w:rsidP="009D5632">
      <w:pPr>
        <w:pStyle w:val="Normalny1"/>
        <w:spacing w:line="276" w:lineRule="auto"/>
        <w:ind w:left="60" w:right="425"/>
        <w:jc w:val="center"/>
        <w:rPr>
          <w:rFonts w:ascii="Arial" w:hAnsi="Arial" w:cs="Arial"/>
          <w:b/>
          <w:bCs/>
          <w:sz w:val="22"/>
          <w:szCs w:val="22"/>
        </w:rPr>
      </w:pPr>
      <w:r w:rsidRPr="001B497F">
        <w:rPr>
          <w:rFonts w:ascii="Arial" w:hAnsi="Arial" w:cs="Arial"/>
          <w:b/>
          <w:bCs/>
          <w:sz w:val="22"/>
          <w:szCs w:val="22"/>
        </w:rPr>
        <w:t>§ 13.</w:t>
      </w:r>
    </w:p>
    <w:p w14:paraId="6FB0CF3E" w14:textId="77777777" w:rsidR="005B1829" w:rsidRPr="00854354" w:rsidRDefault="005B1829" w:rsidP="00854354">
      <w:pPr>
        <w:pStyle w:val="Bezodstpw"/>
        <w:numPr>
          <w:ilvl w:val="0"/>
          <w:numId w:val="57"/>
        </w:numPr>
        <w:autoSpaceDN/>
        <w:spacing w:line="276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W trakcie realizacji przedmiotu umowy Zamawiający ma prawo dokonywania bieżącej oceny sposobu realizacji oraz jakości wykonywanej usługi przez Wykonawcę, a także zgłaszania wiążących dla Wykonawcy uwag w tym zakresie.</w:t>
      </w:r>
    </w:p>
    <w:p w14:paraId="6D0B7BC6" w14:textId="77777777" w:rsidR="005B1829" w:rsidRPr="00854354" w:rsidRDefault="005B1829" w:rsidP="00854354">
      <w:pPr>
        <w:pStyle w:val="Bezodstpw"/>
        <w:numPr>
          <w:ilvl w:val="0"/>
          <w:numId w:val="57"/>
        </w:numPr>
        <w:autoSpaceDN/>
        <w:spacing w:line="276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W przypadku stwierdzenia nienależytego wykonania powierzonych czynności Wykonawca zobowiązany jest do ich prawidłowego wykonania bezzwłocznie. Powyższe nie zwalnia Wykonawcy z zapłacenia kary umownej za nienależyte wykonywan</w:t>
      </w:r>
      <w:r w:rsidR="004A524C" w:rsidRPr="00854354">
        <w:rPr>
          <w:rFonts w:ascii="Arial" w:hAnsi="Arial" w:cs="Arial"/>
          <w:sz w:val="22"/>
          <w:szCs w:val="22"/>
        </w:rPr>
        <w:t>ie usługi, o której mowa w  § 11</w:t>
      </w:r>
      <w:r w:rsidRPr="00854354">
        <w:rPr>
          <w:rFonts w:ascii="Arial" w:hAnsi="Arial" w:cs="Arial"/>
          <w:sz w:val="22"/>
          <w:szCs w:val="22"/>
        </w:rPr>
        <w:t xml:space="preserve"> ust. 1 pkt 1.</w:t>
      </w:r>
    </w:p>
    <w:p w14:paraId="6C985DAD" w14:textId="77777777" w:rsidR="005B1829" w:rsidRPr="00854354" w:rsidRDefault="005B1829" w:rsidP="00854354">
      <w:pPr>
        <w:pStyle w:val="Bezodstpw"/>
        <w:numPr>
          <w:ilvl w:val="0"/>
          <w:numId w:val="57"/>
        </w:numPr>
        <w:autoSpaceDN/>
        <w:spacing w:line="276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 xml:space="preserve">W przypadku stwierdzenia niewywiązywania się Wykonawcy z powierzonych mu obowiązków (nienależyte wykonywanie powierzonej usługi lub jej niewykonywanie) w terminie uzgodnionym z Zamawiającym, Zamawiający może zlecić wykonanie usługi innemu podmiotowi obciążając Wykonawcę za wykonaną usługę. Powyższe nie zwalnia Wykonawcy z zapłacenia kar umownych, </w:t>
      </w:r>
      <w:r w:rsidR="004A524C" w:rsidRPr="00854354">
        <w:rPr>
          <w:rFonts w:ascii="Arial" w:hAnsi="Arial" w:cs="Arial"/>
          <w:sz w:val="22"/>
          <w:szCs w:val="22"/>
        </w:rPr>
        <w:t>o których mowa w § 11</w:t>
      </w:r>
      <w:r w:rsidRPr="00854354">
        <w:rPr>
          <w:rFonts w:ascii="Arial" w:hAnsi="Arial" w:cs="Arial"/>
          <w:sz w:val="22"/>
          <w:szCs w:val="22"/>
        </w:rPr>
        <w:t xml:space="preserve"> ust. 1 pkt 1 i 2. </w:t>
      </w:r>
    </w:p>
    <w:p w14:paraId="2C4EB4B4" w14:textId="77777777" w:rsidR="005B1829" w:rsidRPr="00854354" w:rsidRDefault="005B1829" w:rsidP="009D5632">
      <w:pPr>
        <w:pStyle w:val="Bezodstpw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54354">
        <w:rPr>
          <w:rFonts w:ascii="Arial" w:hAnsi="Arial" w:cs="Arial"/>
          <w:b/>
          <w:sz w:val="22"/>
          <w:szCs w:val="22"/>
        </w:rPr>
        <w:t>Podwykonawstwo</w:t>
      </w:r>
    </w:p>
    <w:p w14:paraId="627724CC" w14:textId="77777777" w:rsidR="005B1829" w:rsidRPr="001B497F" w:rsidRDefault="005B1829" w:rsidP="009D5632">
      <w:pPr>
        <w:pStyle w:val="Bezodstpw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B497F">
        <w:rPr>
          <w:rFonts w:ascii="Arial" w:hAnsi="Arial" w:cs="Arial"/>
          <w:b/>
          <w:sz w:val="22"/>
          <w:szCs w:val="22"/>
        </w:rPr>
        <w:t>§ 14.</w:t>
      </w:r>
    </w:p>
    <w:p w14:paraId="0FCB83EC" w14:textId="0B55635A" w:rsidR="005B1829" w:rsidRPr="00854354" w:rsidRDefault="005B1829" w:rsidP="00854354">
      <w:pPr>
        <w:pStyle w:val="Akapitzlist"/>
        <w:widowControl/>
        <w:numPr>
          <w:ilvl w:val="0"/>
          <w:numId w:val="58"/>
        </w:numPr>
        <w:tabs>
          <w:tab w:val="left" w:pos="0"/>
          <w:tab w:val="left" w:pos="284"/>
        </w:tabs>
        <w:autoSpaceDN/>
        <w:spacing w:line="276" w:lineRule="auto"/>
        <w:ind w:left="284" w:hanging="284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Zamawiający zastrzega aby czynności pracowników ochrony, o których mowa w §</w:t>
      </w:r>
      <w:r w:rsidR="004A524C" w:rsidRPr="00854354">
        <w:rPr>
          <w:rFonts w:ascii="Arial" w:hAnsi="Arial" w:cs="Arial"/>
          <w:sz w:val="22"/>
          <w:szCs w:val="22"/>
        </w:rPr>
        <w:t xml:space="preserve"> 1 ust. 3 pkt 1-4</w:t>
      </w:r>
      <w:r w:rsidR="009216D2">
        <w:rPr>
          <w:rFonts w:ascii="Arial" w:hAnsi="Arial" w:cs="Arial"/>
          <w:sz w:val="22"/>
          <w:szCs w:val="22"/>
        </w:rPr>
        <w:br/>
      </w:r>
      <w:del w:id="1" w:author="Stanisław Sołtysiak" w:date="2024-03-25T11:42:00Z">
        <w:r w:rsidRPr="00854354" w:rsidDel="00891213">
          <w:rPr>
            <w:rFonts w:ascii="Arial" w:hAnsi="Arial" w:cs="Arial"/>
            <w:sz w:val="22"/>
            <w:szCs w:val="22"/>
          </w:rPr>
          <w:delText>i pkt 9-12</w:delText>
        </w:r>
      </w:del>
      <w:r w:rsidRPr="00854354">
        <w:rPr>
          <w:rFonts w:ascii="Arial" w:hAnsi="Arial" w:cs="Arial"/>
          <w:sz w:val="22"/>
          <w:szCs w:val="22"/>
        </w:rPr>
        <w:t>wykonywane były przez Wykonawcę</w:t>
      </w:r>
      <w:r w:rsidR="0051308B">
        <w:rPr>
          <w:rFonts w:ascii="Arial" w:hAnsi="Arial" w:cs="Arial"/>
          <w:sz w:val="22"/>
          <w:szCs w:val="22"/>
        </w:rPr>
        <w:t xml:space="preserve"> </w:t>
      </w:r>
      <w:r w:rsidRPr="00854354">
        <w:rPr>
          <w:rFonts w:ascii="Arial" w:hAnsi="Arial" w:cs="Arial"/>
          <w:sz w:val="22"/>
          <w:szCs w:val="22"/>
        </w:rPr>
        <w:t>bez udziału podwykonawstwa.</w:t>
      </w:r>
    </w:p>
    <w:p w14:paraId="0D90B819" w14:textId="77777777" w:rsidR="005B1829" w:rsidRPr="00854354" w:rsidRDefault="005B1829" w:rsidP="00854354">
      <w:pPr>
        <w:pStyle w:val="Akapitzlist"/>
        <w:widowControl/>
        <w:numPr>
          <w:ilvl w:val="0"/>
          <w:numId w:val="58"/>
        </w:numPr>
        <w:tabs>
          <w:tab w:val="left" w:pos="0"/>
          <w:tab w:val="left" w:pos="284"/>
        </w:tabs>
        <w:autoSpaceDN/>
        <w:spacing w:line="276" w:lineRule="auto"/>
        <w:ind w:left="284" w:hanging="284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 xml:space="preserve">Wykonawca, </w:t>
      </w:r>
      <w:r w:rsidRPr="00854354">
        <w:rPr>
          <w:rFonts w:ascii="Arial" w:hAnsi="Arial" w:cs="Arial"/>
          <w:bCs/>
          <w:sz w:val="22"/>
          <w:szCs w:val="22"/>
        </w:rPr>
        <w:t>przed przystąpieniem do wykonywania zamówienia,</w:t>
      </w:r>
      <w:r w:rsidRPr="00854354">
        <w:rPr>
          <w:rFonts w:ascii="Arial" w:hAnsi="Arial" w:cs="Arial"/>
          <w:sz w:val="22"/>
          <w:szCs w:val="22"/>
        </w:rPr>
        <w:t xml:space="preserve"> zobowiązany jest do podania </w:t>
      </w:r>
      <w:r w:rsidR="009216D2">
        <w:rPr>
          <w:rFonts w:ascii="Arial" w:hAnsi="Arial" w:cs="Arial"/>
          <w:sz w:val="22"/>
          <w:szCs w:val="22"/>
        </w:rPr>
        <w:t>–</w:t>
      </w:r>
      <w:r w:rsidR="009216D2">
        <w:rPr>
          <w:rFonts w:ascii="Arial" w:hAnsi="Arial" w:cs="Arial"/>
          <w:sz w:val="22"/>
          <w:szCs w:val="22"/>
        </w:rPr>
        <w:br/>
        <w:t xml:space="preserve">o </w:t>
      </w:r>
      <w:r w:rsidRPr="00854354">
        <w:rPr>
          <w:rFonts w:ascii="Arial" w:hAnsi="Arial" w:cs="Arial"/>
          <w:bCs/>
          <w:sz w:val="22"/>
          <w:szCs w:val="22"/>
        </w:rPr>
        <w:t xml:space="preserve">ile są już znane, nazw albo imion i nazwisk oraz danych kontaktowych podwykonawców i osób do kontaktu z nimi, zaangażowanych w realizację usługi objętej przedmiotem zamówienia, </w:t>
      </w:r>
      <w:r w:rsidR="009216D2">
        <w:rPr>
          <w:rFonts w:ascii="Arial" w:hAnsi="Arial" w:cs="Arial"/>
          <w:bCs/>
          <w:sz w:val="22"/>
          <w:szCs w:val="22"/>
        </w:rPr>
        <w:br/>
      </w:r>
      <w:r w:rsidRPr="00854354">
        <w:rPr>
          <w:rFonts w:ascii="Arial" w:hAnsi="Arial" w:cs="Arial"/>
          <w:bCs/>
          <w:sz w:val="22"/>
          <w:szCs w:val="22"/>
        </w:rPr>
        <w:t xml:space="preserve">z zastrzeżeniem postanowienia ust. 1. Wykonawca zawiadamia  Zamawiającego o wszelkich </w:t>
      </w:r>
      <w:r w:rsidRPr="00854354">
        <w:rPr>
          <w:rFonts w:ascii="Arial" w:hAnsi="Arial" w:cs="Arial"/>
          <w:bCs/>
          <w:sz w:val="22"/>
          <w:szCs w:val="22"/>
        </w:rPr>
        <w:lastRenderedPageBreak/>
        <w:t xml:space="preserve">zmianach danych, o których mowa w zdaniu pierwszym, w trakcie realizacji zamówienia, a także przekazuje informacje na temat nowych podwykonawców, którym w późniejszym okresie zamierza powierzyć realizację usług. </w:t>
      </w:r>
    </w:p>
    <w:p w14:paraId="03F355E0" w14:textId="77777777" w:rsidR="005B1829" w:rsidRPr="00854354" w:rsidRDefault="005B1829" w:rsidP="00854354">
      <w:pPr>
        <w:pStyle w:val="pkt"/>
        <w:numPr>
          <w:ilvl w:val="0"/>
          <w:numId w:val="58"/>
        </w:numPr>
        <w:tabs>
          <w:tab w:val="left" w:pos="284"/>
        </w:tabs>
        <w:autoSpaceDN/>
        <w:spacing w:before="0" w:after="0" w:line="276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 xml:space="preserve">Jeżeli zmiana </w:t>
      </w:r>
      <w:r w:rsidRPr="00854354">
        <w:rPr>
          <w:rFonts w:ascii="Arial" w:hAnsi="Arial" w:cs="Arial"/>
          <w:bCs/>
          <w:sz w:val="22"/>
          <w:szCs w:val="22"/>
          <w:lang w:eastAsia="pl-PL"/>
        </w:rPr>
        <w:t>albo rezygnacja z podwykonawcy dotyczy podmiotu, na którego zasoby wykonawca powoływał się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</w:t>
      </w:r>
    </w:p>
    <w:p w14:paraId="29322E18" w14:textId="77777777" w:rsidR="005B1829" w:rsidRPr="00854354" w:rsidRDefault="005B1829" w:rsidP="009D5632">
      <w:pPr>
        <w:pStyle w:val="Bezodstpw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54354">
        <w:rPr>
          <w:rFonts w:ascii="Arial" w:hAnsi="Arial" w:cs="Arial"/>
          <w:b/>
          <w:sz w:val="22"/>
          <w:szCs w:val="22"/>
        </w:rPr>
        <w:t>Wypowiedzenie umowy, odstąpienie od umowy</w:t>
      </w:r>
    </w:p>
    <w:p w14:paraId="051F1FA5" w14:textId="77777777" w:rsidR="005B1829" w:rsidRPr="001B497F" w:rsidRDefault="005B1829" w:rsidP="00854354">
      <w:pPr>
        <w:pStyle w:val="Bezodstpw"/>
        <w:tabs>
          <w:tab w:val="left" w:pos="4455"/>
          <w:tab w:val="center" w:pos="4819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54354">
        <w:rPr>
          <w:rFonts w:ascii="Arial" w:hAnsi="Arial" w:cs="Arial"/>
          <w:b/>
          <w:sz w:val="22"/>
          <w:szCs w:val="22"/>
        </w:rPr>
        <w:tab/>
      </w:r>
      <w:r w:rsidRPr="00854354">
        <w:rPr>
          <w:rFonts w:ascii="Arial" w:hAnsi="Arial" w:cs="Arial"/>
          <w:sz w:val="22"/>
          <w:szCs w:val="22"/>
        </w:rPr>
        <w:tab/>
      </w:r>
      <w:r w:rsidRPr="001B497F">
        <w:rPr>
          <w:rFonts w:ascii="Arial" w:hAnsi="Arial" w:cs="Arial"/>
          <w:b/>
          <w:sz w:val="22"/>
          <w:szCs w:val="22"/>
        </w:rPr>
        <w:t>§ 15.</w:t>
      </w:r>
    </w:p>
    <w:p w14:paraId="160DB704" w14:textId="77777777" w:rsidR="005B1829" w:rsidRPr="00854354" w:rsidRDefault="005B1829" w:rsidP="00854354">
      <w:pPr>
        <w:pStyle w:val="Akapitzlist2"/>
        <w:numPr>
          <w:ilvl w:val="0"/>
          <w:numId w:val="60"/>
        </w:numPr>
        <w:tabs>
          <w:tab w:val="left" w:pos="142"/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854354">
        <w:rPr>
          <w:rFonts w:ascii="Arial" w:hAnsi="Arial" w:cs="Arial"/>
          <w:color w:val="auto"/>
          <w:sz w:val="22"/>
          <w:szCs w:val="22"/>
        </w:rPr>
        <w:t>W razie wystąpienia istotnej zmiany okoliczności powodujące</w:t>
      </w:r>
      <w:r w:rsidR="009D5632">
        <w:rPr>
          <w:rFonts w:ascii="Arial" w:hAnsi="Arial" w:cs="Arial"/>
          <w:color w:val="auto"/>
          <w:sz w:val="22"/>
          <w:szCs w:val="22"/>
        </w:rPr>
        <w:t xml:space="preserve">j, że wykonanie umowy nie leży </w:t>
      </w:r>
      <w:r w:rsidR="009D5632">
        <w:rPr>
          <w:rFonts w:ascii="Arial" w:hAnsi="Arial" w:cs="Arial"/>
          <w:color w:val="auto"/>
          <w:sz w:val="22"/>
          <w:szCs w:val="22"/>
        </w:rPr>
        <w:br/>
      </w:r>
      <w:r w:rsidRPr="00854354">
        <w:rPr>
          <w:rFonts w:ascii="Arial" w:hAnsi="Arial" w:cs="Arial"/>
          <w:color w:val="auto"/>
          <w:sz w:val="22"/>
          <w:szCs w:val="22"/>
        </w:rPr>
        <w:t xml:space="preserve">w interesie publicznym, czego nie można było przewidzieć w chwili zawarcia umowy, lub dalsze wykonywanie umowy może zagrozić istotnemu interesowi bezpieczeństwa państwa </w:t>
      </w:r>
      <w:r w:rsidR="009D5632">
        <w:rPr>
          <w:rFonts w:ascii="Arial" w:hAnsi="Arial" w:cs="Arial"/>
          <w:color w:val="auto"/>
          <w:sz w:val="22"/>
          <w:szCs w:val="22"/>
        </w:rPr>
        <w:br/>
      </w:r>
      <w:r w:rsidRPr="00854354">
        <w:rPr>
          <w:rFonts w:ascii="Arial" w:hAnsi="Arial" w:cs="Arial"/>
          <w:color w:val="auto"/>
          <w:sz w:val="22"/>
          <w:szCs w:val="22"/>
        </w:rPr>
        <w:t>lub bezpieczeństwu publicznemu, Zamawiający może odstąpić od umowy w terminie 30 dni od dnia powzięcia wiadomości o powyższych okolicznościach. W takim wypadku Wykonawca może żądać jedynie wynagrodzenia należnego mu z tytułu wykonania części umowy.</w:t>
      </w:r>
    </w:p>
    <w:p w14:paraId="2732BF2A" w14:textId="77777777" w:rsidR="005B1829" w:rsidRPr="00854354" w:rsidRDefault="005B1829" w:rsidP="00854354">
      <w:pPr>
        <w:pStyle w:val="Akapitzlist2"/>
        <w:numPr>
          <w:ilvl w:val="0"/>
          <w:numId w:val="60"/>
        </w:numPr>
        <w:tabs>
          <w:tab w:val="left" w:pos="142"/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854354">
        <w:rPr>
          <w:rFonts w:ascii="Arial" w:hAnsi="Arial" w:cs="Arial"/>
          <w:color w:val="auto"/>
          <w:sz w:val="22"/>
          <w:szCs w:val="22"/>
        </w:rPr>
        <w:t>W przypadku stwierdzenia niewywiązywania się jednej ze Stron z obowiązków wynikających</w:t>
      </w:r>
      <w:r w:rsidR="009D5632">
        <w:rPr>
          <w:rFonts w:ascii="Arial" w:hAnsi="Arial" w:cs="Arial"/>
          <w:color w:val="auto"/>
          <w:sz w:val="22"/>
          <w:szCs w:val="22"/>
        </w:rPr>
        <w:br/>
      </w:r>
      <w:r w:rsidRPr="00854354">
        <w:rPr>
          <w:rFonts w:ascii="Arial" w:hAnsi="Arial" w:cs="Arial"/>
          <w:color w:val="auto"/>
          <w:sz w:val="22"/>
          <w:szCs w:val="22"/>
        </w:rPr>
        <w:t xml:space="preserve">z niniejszej umowy, Strona druga może wypowiedzieć umowę w terminie 30 dni od dnia, w którym powzięła informację o podstawach wypowiedzenia. </w:t>
      </w:r>
    </w:p>
    <w:p w14:paraId="60DC7643" w14:textId="77777777" w:rsidR="005B1829" w:rsidRPr="00854354" w:rsidRDefault="005B1829" w:rsidP="00854354">
      <w:pPr>
        <w:pStyle w:val="Akapitzlist2"/>
        <w:numPr>
          <w:ilvl w:val="0"/>
          <w:numId w:val="60"/>
        </w:numPr>
        <w:tabs>
          <w:tab w:val="left" w:pos="142"/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854354">
        <w:rPr>
          <w:rFonts w:ascii="Arial" w:hAnsi="Arial" w:cs="Arial"/>
          <w:color w:val="auto"/>
          <w:sz w:val="22"/>
          <w:szCs w:val="22"/>
        </w:rPr>
        <w:t>Wypowiedzenie umowy, o którym mowa w ust. 2, w szczególności może nastąpić:</w:t>
      </w:r>
    </w:p>
    <w:p w14:paraId="04B1D78A" w14:textId="77777777" w:rsidR="005B1829" w:rsidRPr="00854354" w:rsidRDefault="005B1829" w:rsidP="00854354">
      <w:pPr>
        <w:widowControl/>
        <w:numPr>
          <w:ilvl w:val="1"/>
          <w:numId w:val="59"/>
        </w:numPr>
        <w:autoSpaceDN/>
        <w:spacing w:line="276" w:lineRule="auto"/>
        <w:ind w:left="567" w:hanging="283"/>
        <w:jc w:val="both"/>
        <w:textAlignment w:val="auto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w przypadku stwierdz</w:t>
      </w:r>
      <w:r w:rsidR="00A93430" w:rsidRPr="00854354">
        <w:rPr>
          <w:rFonts w:ascii="Arial" w:hAnsi="Arial" w:cs="Arial"/>
          <w:sz w:val="22"/>
          <w:szCs w:val="22"/>
        </w:rPr>
        <w:t>enia szkód, o których mowa w § 10</w:t>
      </w:r>
      <w:r w:rsidRPr="00854354">
        <w:rPr>
          <w:rFonts w:ascii="Arial" w:hAnsi="Arial" w:cs="Arial"/>
          <w:sz w:val="22"/>
          <w:szCs w:val="22"/>
        </w:rPr>
        <w:t xml:space="preserve"> ust. 1-3;</w:t>
      </w:r>
    </w:p>
    <w:p w14:paraId="35A66B87" w14:textId="77777777" w:rsidR="005B1829" w:rsidRPr="00854354" w:rsidRDefault="005B1829" w:rsidP="00854354">
      <w:pPr>
        <w:widowControl/>
        <w:numPr>
          <w:ilvl w:val="1"/>
          <w:numId w:val="59"/>
        </w:numPr>
        <w:autoSpaceDN/>
        <w:spacing w:line="276" w:lineRule="auto"/>
        <w:ind w:left="567" w:hanging="283"/>
        <w:jc w:val="both"/>
        <w:textAlignment w:val="auto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w przypadku nagminnego niewywiązywania się Wykonawcy z powierzonych mu obowiązków;</w:t>
      </w:r>
    </w:p>
    <w:p w14:paraId="4C77DBD4" w14:textId="77777777" w:rsidR="005B1829" w:rsidRPr="00854354" w:rsidRDefault="005B1829" w:rsidP="00854354">
      <w:pPr>
        <w:widowControl/>
        <w:numPr>
          <w:ilvl w:val="1"/>
          <w:numId w:val="59"/>
        </w:numPr>
        <w:autoSpaceDN/>
        <w:spacing w:line="276" w:lineRule="auto"/>
        <w:ind w:left="567" w:hanging="283"/>
        <w:jc w:val="both"/>
        <w:textAlignment w:val="auto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jeżeli Wykonawca przy realizacji przedmiotu umowy nie będzie przestrzegał zasad bhp i p.poż;</w:t>
      </w:r>
    </w:p>
    <w:p w14:paraId="2D39404A" w14:textId="77777777" w:rsidR="005B1829" w:rsidRPr="00854354" w:rsidRDefault="005B1829" w:rsidP="00854354">
      <w:pPr>
        <w:widowControl/>
        <w:numPr>
          <w:ilvl w:val="1"/>
          <w:numId w:val="59"/>
        </w:numPr>
        <w:autoSpaceDN/>
        <w:spacing w:line="276" w:lineRule="auto"/>
        <w:ind w:left="567" w:hanging="283"/>
        <w:jc w:val="both"/>
        <w:textAlignment w:val="auto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w przypadku nagminnego niewykonywania</w:t>
      </w:r>
      <w:r w:rsidR="00A93430" w:rsidRPr="00854354">
        <w:rPr>
          <w:rFonts w:ascii="Arial" w:hAnsi="Arial" w:cs="Arial"/>
          <w:sz w:val="22"/>
          <w:szCs w:val="22"/>
        </w:rPr>
        <w:t xml:space="preserve"> czynności, o których mowa w § 3 ust. 1</w:t>
      </w:r>
      <w:r w:rsidRPr="00854354">
        <w:rPr>
          <w:rFonts w:ascii="Arial" w:hAnsi="Arial" w:cs="Arial"/>
          <w:sz w:val="22"/>
          <w:szCs w:val="22"/>
        </w:rPr>
        <w:t xml:space="preserve"> lub niepowiadomienia bezzwłocznego Zamawiaj</w:t>
      </w:r>
      <w:r w:rsidR="00A93430" w:rsidRPr="00854354">
        <w:rPr>
          <w:rFonts w:ascii="Arial" w:hAnsi="Arial" w:cs="Arial"/>
          <w:sz w:val="22"/>
          <w:szCs w:val="22"/>
        </w:rPr>
        <w:t>ącego o zdarzeniu, zgodnie z § 3 ust. 4</w:t>
      </w:r>
      <w:r w:rsidRPr="00854354">
        <w:rPr>
          <w:rFonts w:ascii="Arial" w:hAnsi="Arial" w:cs="Arial"/>
          <w:sz w:val="22"/>
          <w:szCs w:val="22"/>
        </w:rPr>
        <w:t>;</w:t>
      </w:r>
    </w:p>
    <w:p w14:paraId="08641C6C" w14:textId="77777777" w:rsidR="005B1829" w:rsidRPr="00854354" w:rsidRDefault="005B1829" w:rsidP="00854354">
      <w:pPr>
        <w:widowControl/>
        <w:numPr>
          <w:ilvl w:val="1"/>
          <w:numId w:val="59"/>
        </w:numPr>
        <w:autoSpaceDN/>
        <w:spacing w:line="276" w:lineRule="auto"/>
        <w:ind w:left="567" w:hanging="283"/>
        <w:jc w:val="both"/>
        <w:textAlignment w:val="auto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w przypadku wykorzystywania mienia Zamawiającego bez jego zgody lub wykorzystywania tegoż mienia niezgodnie z jego przeznaczeniem;</w:t>
      </w:r>
    </w:p>
    <w:p w14:paraId="03A2FDEE" w14:textId="77777777" w:rsidR="005B1829" w:rsidRPr="00854354" w:rsidRDefault="005B1829" w:rsidP="00854354">
      <w:pPr>
        <w:widowControl/>
        <w:numPr>
          <w:ilvl w:val="1"/>
          <w:numId w:val="59"/>
        </w:numPr>
        <w:autoSpaceDN/>
        <w:spacing w:line="276" w:lineRule="auto"/>
        <w:ind w:left="567" w:hanging="283"/>
        <w:jc w:val="both"/>
        <w:textAlignment w:val="auto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w przypadku nieposiadania przez Wykonawcę aktualnego ubezpieczenia, o którym mowa</w:t>
      </w:r>
      <w:r w:rsidR="009D5632">
        <w:rPr>
          <w:rFonts w:ascii="Arial" w:hAnsi="Arial" w:cs="Arial"/>
          <w:sz w:val="22"/>
          <w:szCs w:val="22"/>
        </w:rPr>
        <w:br/>
      </w:r>
      <w:r w:rsidR="00A93430" w:rsidRPr="00854354">
        <w:rPr>
          <w:rFonts w:ascii="Arial" w:hAnsi="Arial" w:cs="Arial"/>
          <w:sz w:val="22"/>
          <w:szCs w:val="22"/>
        </w:rPr>
        <w:t>w § 10</w:t>
      </w:r>
      <w:r w:rsidRPr="00854354">
        <w:rPr>
          <w:rFonts w:ascii="Arial" w:hAnsi="Arial" w:cs="Arial"/>
          <w:sz w:val="22"/>
          <w:szCs w:val="22"/>
        </w:rPr>
        <w:t xml:space="preserve"> ust. 5, łącznie powyżej 30 dni kalendarzowych;</w:t>
      </w:r>
    </w:p>
    <w:p w14:paraId="1EF44AC3" w14:textId="77777777" w:rsidR="005B1829" w:rsidRPr="00854354" w:rsidRDefault="005B1829" w:rsidP="00854354">
      <w:pPr>
        <w:widowControl/>
        <w:numPr>
          <w:ilvl w:val="1"/>
          <w:numId w:val="59"/>
        </w:numPr>
        <w:autoSpaceDN/>
        <w:spacing w:line="276" w:lineRule="auto"/>
        <w:ind w:left="567" w:hanging="283"/>
        <w:jc w:val="both"/>
        <w:textAlignment w:val="auto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w razie utraty przez Wykonawcę uprawnień niezbędnych do wykonywania usługi będącej przedmiotem niniejszej umowy;</w:t>
      </w:r>
    </w:p>
    <w:p w14:paraId="1CE4D044" w14:textId="77777777" w:rsidR="005B1829" w:rsidRPr="00854354" w:rsidRDefault="005B1829" w:rsidP="00854354">
      <w:pPr>
        <w:widowControl/>
        <w:numPr>
          <w:ilvl w:val="1"/>
          <w:numId w:val="59"/>
        </w:numPr>
        <w:autoSpaceDN/>
        <w:spacing w:line="276" w:lineRule="auto"/>
        <w:ind w:left="567" w:hanging="283"/>
        <w:jc w:val="both"/>
        <w:textAlignment w:val="auto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w razie nie otrzymania przez Zamawiającego środków budżetowych od właściwego dysponenta, koniecznych do realizacji niniejszej umowy;</w:t>
      </w:r>
    </w:p>
    <w:p w14:paraId="111687BD" w14:textId="77777777" w:rsidR="005B1829" w:rsidRPr="00854354" w:rsidRDefault="005B1829" w:rsidP="00854354">
      <w:pPr>
        <w:widowControl/>
        <w:numPr>
          <w:ilvl w:val="1"/>
          <w:numId w:val="59"/>
        </w:numPr>
        <w:tabs>
          <w:tab w:val="left" w:pos="426"/>
        </w:tabs>
        <w:autoSpaceDN/>
        <w:spacing w:line="276" w:lineRule="auto"/>
        <w:ind w:left="567" w:hanging="283"/>
        <w:jc w:val="both"/>
        <w:textAlignment w:val="auto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jeżeli w postępowaniu egzekucyjnym zostanie zajęty majątek Wykonawcy.</w:t>
      </w:r>
    </w:p>
    <w:p w14:paraId="286218A1" w14:textId="77777777" w:rsidR="005B1829" w:rsidRPr="00854354" w:rsidRDefault="005B1829" w:rsidP="00854354">
      <w:pPr>
        <w:pStyle w:val="Akapitzlist2"/>
        <w:numPr>
          <w:ilvl w:val="0"/>
          <w:numId w:val="6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854354">
        <w:rPr>
          <w:rFonts w:ascii="Arial" w:hAnsi="Arial" w:cs="Arial"/>
          <w:color w:val="auto"/>
          <w:sz w:val="22"/>
          <w:szCs w:val="22"/>
        </w:rPr>
        <w:t>Odstąpienie od umowy, o którym mowa w ust. 1 oraz wypo</w:t>
      </w:r>
      <w:r w:rsidR="00963622">
        <w:rPr>
          <w:rFonts w:ascii="Arial" w:hAnsi="Arial" w:cs="Arial"/>
          <w:color w:val="auto"/>
          <w:sz w:val="22"/>
          <w:szCs w:val="22"/>
        </w:rPr>
        <w:t xml:space="preserve">wiedzenie umowy, o którym mowa </w:t>
      </w:r>
      <w:r w:rsidR="00963622">
        <w:rPr>
          <w:rFonts w:ascii="Arial" w:hAnsi="Arial" w:cs="Arial"/>
          <w:color w:val="auto"/>
          <w:sz w:val="22"/>
          <w:szCs w:val="22"/>
        </w:rPr>
        <w:br/>
      </w:r>
      <w:r w:rsidRPr="00854354">
        <w:rPr>
          <w:rFonts w:ascii="Arial" w:hAnsi="Arial" w:cs="Arial"/>
          <w:color w:val="auto"/>
          <w:sz w:val="22"/>
          <w:szCs w:val="22"/>
        </w:rPr>
        <w:t>w ust. 2 i 3, wymagają formy pisemnej oraz pisemnego uzasadnienia pod rygorem nieważności.</w:t>
      </w:r>
    </w:p>
    <w:p w14:paraId="5657B074" w14:textId="77777777" w:rsidR="005B1829" w:rsidRPr="00854354" w:rsidRDefault="005B1829" w:rsidP="00854354">
      <w:pPr>
        <w:pStyle w:val="Akapitzlist2"/>
        <w:numPr>
          <w:ilvl w:val="0"/>
          <w:numId w:val="6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854354">
        <w:rPr>
          <w:rFonts w:ascii="Arial" w:hAnsi="Arial" w:cs="Arial"/>
          <w:color w:val="auto"/>
          <w:sz w:val="22"/>
          <w:szCs w:val="22"/>
        </w:rPr>
        <w:t xml:space="preserve">W przypadku wypowiedzenia umowy, o którym mowa w ust. 2 i 3, Wykonawcy przysługuje jedynie wynagrodzenie za zrealizowaną część umowy. </w:t>
      </w:r>
    </w:p>
    <w:p w14:paraId="7D19356B" w14:textId="77777777" w:rsidR="005B1829" w:rsidRPr="00854354" w:rsidRDefault="005B1829" w:rsidP="00854354">
      <w:pPr>
        <w:pStyle w:val="Bezodstpw"/>
        <w:numPr>
          <w:ilvl w:val="0"/>
          <w:numId w:val="61"/>
        </w:numPr>
        <w:tabs>
          <w:tab w:val="left" w:pos="426"/>
          <w:tab w:val="left" w:pos="568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Strony zastrzegają sobie możliwość rozwiązania umowy za porozumieniem Stron.</w:t>
      </w:r>
    </w:p>
    <w:p w14:paraId="4B233D8F" w14:textId="77777777" w:rsidR="005B1829" w:rsidRPr="00854354" w:rsidRDefault="005B1829" w:rsidP="009D5632">
      <w:pPr>
        <w:pStyle w:val="Normalny1"/>
        <w:spacing w:line="276" w:lineRule="auto"/>
        <w:ind w:right="44"/>
        <w:jc w:val="center"/>
        <w:rPr>
          <w:rFonts w:ascii="Arial" w:hAnsi="Arial" w:cs="Arial"/>
          <w:b/>
          <w:bCs/>
          <w:sz w:val="22"/>
          <w:szCs w:val="22"/>
        </w:rPr>
      </w:pPr>
      <w:r w:rsidRPr="00854354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21FD822C" w14:textId="77777777" w:rsidR="005B1829" w:rsidRPr="001B497F" w:rsidRDefault="005B1829" w:rsidP="009D5632">
      <w:pPr>
        <w:pStyle w:val="Normalny1"/>
        <w:spacing w:line="276" w:lineRule="auto"/>
        <w:ind w:right="44"/>
        <w:jc w:val="center"/>
        <w:rPr>
          <w:rFonts w:ascii="Arial" w:hAnsi="Arial" w:cs="Arial"/>
          <w:b/>
          <w:bCs/>
          <w:sz w:val="22"/>
          <w:szCs w:val="22"/>
        </w:rPr>
      </w:pPr>
      <w:r w:rsidRPr="001B497F">
        <w:rPr>
          <w:rFonts w:ascii="Arial" w:hAnsi="Arial" w:cs="Arial"/>
          <w:b/>
          <w:bCs/>
          <w:sz w:val="22"/>
          <w:szCs w:val="22"/>
        </w:rPr>
        <w:t>§ 16.</w:t>
      </w:r>
    </w:p>
    <w:p w14:paraId="1577A90E" w14:textId="77777777" w:rsidR="005B1829" w:rsidRPr="00854354" w:rsidRDefault="005B1829" w:rsidP="00854354">
      <w:pPr>
        <w:pStyle w:val="Normalny1"/>
        <w:spacing w:line="276" w:lineRule="auto"/>
        <w:ind w:right="15"/>
        <w:jc w:val="both"/>
        <w:rPr>
          <w:rFonts w:ascii="Arial" w:hAnsi="Arial" w:cs="Arial"/>
          <w:b/>
          <w:bCs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 xml:space="preserve">Wszelkie informacje uzyskane w związku z realizacją niniejszej umowy dotyczące systemu ochrony obiektów oraz dokumentacji urzędowej Zamawiającego, stanowią tajemnicę służbową Zamawiającego w rozumieniu ustawy z dnia 5 sierpnia 2010r. o </w:t>
      </w:r>
      <w:r w:rsidRPr="00854354">
        <w:rPr>
          <w:rFonts w:ascii="Arial" w:hAnsi="Arial" w:cs="Arial"/>
          <w:iCs/>
          <w:sz w:val="22"/>
          <w:szCs w:val="22"/>
        </w:rPr>
        <w:t xml:space="preserve">ochronie informacji niejawnych </w:t>
      </w:r>
      <w:r w:rsidR="009D5632">
        <w:rPr>
          <w:rFonts w:ascii="Arial" w:hAnsi="Arial" w:cs="Arial"/>
          <w:iCs/>
          <w:sz w:val="22"/>
          <w:szCs w:val="22"/>
        </w:rPr>
        <w:br/>
      </w:r>
      <w:r w:rsidRPr="00854354">
        <w:rPr>
          <w:rFonts w:ascii="Arial" w:hAnsi="Arial" w:cs="Arial"/>
          <w:i/>
          <w:sz w:val="22"/>
          <w:szCs w:val="22"/>
        </w:rPr>
        <w:t xml:space="preserve">(Dz. U. z 2018 r. poz. 412 z późn. zm.). </w:t>
      </w:r>
      <w:r w:rsidRPr="00854354">
        <w:rPr>
          <w:rFonts w:ascii="Arial" w:hAnsi="Arial" w:cs="Arial"/>
          <w:sz w:val="22"/>
          <w:szCs w:val="22"/>
        </w:rPr>
        <w:t>Wykonawca i Zamawiający oraz osoby świadczące pracę na ich rzecz w jakiejkolwiek formie oraz osoby, przy pomocy których Strony wykonywać będą wzajemne obowiązki, zobowiązani są do nierozpowszechniania informacji stanowiących tajemnicę służbową w rozumieniu tej ustawy, pod rygorem odpowiedzialności cywilnej i karnej.</w:t>
      </w:r>
    </w:p>
    <w:p w14:paraId="2A9D341C" w14:textId="77777777" w:rsidR="005B1829" w:rsidRPr="001B497F" w:rsidRDefault="005B1829" w:rsidP="009D5632">
      <w:pPr>
        <w:pStyle w:val="Normalny1"/>
        <w:spacing w:line="276" w:lineRule="auto"/>
        <w:ind w:right="44"/>
        <w:jc w:val="center"/>
        <w:rPr>
          <w:rFonts w:ascii="Arial" w:hAnsi="Arial" w:cs="Arial"/>
          <w:b/>
          <w:bCs/>
          <w:sz w:val="22"/>
          <w:szCs w:val="22"/>
        </w:rPr>
      </w:pPr>
      <w:r w:rsidRPr="001B497F">
        <w:rPr>
          <w:rFonts w:ascii="Arial" w:hAnsi="Arial" w:cs="Arial"/>
          <w:b/>
          <w:bCs/>
          <w:sz w:val="22"/>
          <w:szCs w:val="22"/>
        </w:rPr>
        <w:t>§ 17.</w:t>
      </w:r>
    </w:p>
    <w:p w14:paraId="6BE4EE96" w14:textId="77777777" w:rsidR="005B1829" w:rsidRPr="00854354" w:rsidRDefault="005B1829" w:rsidP="00854354">
      <w:pPr>
        <w:pStyle w:val="Akapitzlist"/>
        <w:widowControl/>
        <w:numPr>
          <w:ilvl w:val="0"/>
          <w:numId w:val="62"/>
        </w:numPr>
        <w:tabs>
          <w:tab w:val="left" w:pos="284"/>
        </w:tabs>
        <w:overflowPunct w:val="0"/>
        <w:autoSpaceDN/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Zmiany dotyczące siedziby Wykonawcy lub jego formy organizacyjno-prawnej w trakcie obowiązywania niniejszej umowy, Wykonawca zgłaszał będzie niezwłocznie Zamawiającemu</w:t>
      </w:r>
      <w:r w:rsidR="00B8275C">
        <w:rPr>
          <w:rFonts w:ascii="Arial" w:hAnsi="Arial" w:cs="Arial"/>
          <w:sz w:val="22"/>
          <w:szCs w:val="22"/>
        </w:rPr>
        <w:br/>
      </w:r>
      <w:r w:rsidRPr="00854354">
        <w:rPr>
          <w:rFonts w:ascii="Arial" w:hAnsi="Arial" w:cs="Arial"/>
          <w:sz w:val="22"/>
          <w:szCs w:val="22"/>
        </w:rPr>
        <w:lastRenderedPageBreak/>
        <w:t xml:space="preserve">w formie pisemnej informacji. W razie zaniedbania przez Wykonawcę obowiązku złożenia informacji o zmianie siedziby, </w:t>
      </w:r>
      <w:r w:rsidRPr="00854354">
        <w:rPr>
          <w:rFonts w:ascii="Arial" w:hAnsi="Arial" w:cs="Arial"/>
          <w:color w:val="000000" w:themeColor="text1"/>
          <w:sz w:val="22"/>
          <w:szCs w:val="22"/>
        </w:rPr>
        <w:t xml:space="preserve">wszelką korespondencję skierowaną na znany Zamawiającemu adres, uważa się za skutecznie doręczoną. </w:t>
      </w:r>
    </w:p>
    <w:p w14:paraId="48A1D738" w14:textId="77777777" w:rsidR="005B1829" w:rsidRPr="00854354" w:rsidRDefault="005B1829" w:rsidP="00854354">
      <w:pPr>
        <w:pStyle w:val="Akapitzlist"/>
        <w:widowControl/>
        <w:numPr>
          <w:ilvl w:val="0"/>
          <w:numId w:val="62"/>
        </w:numPr>
        <w:tabs>
          <w:tab w:val="left" w:pos="284"/>
        </w:tabs>
        <w:overflowPunct w:val="0"/>
        <w:autoSpaceDN/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Wszelkie zmiany umowy wymagają formy pisemnej pod rygorem nieważności.</w:t>
      </w:r>
    </w:p>
    <w:p w14:paraId="03CA5A63" w14:textId="77777777" w:rsidR="005B1829" w:rsidRPr="00FC1D85" w:rsidRDefault="005B1829" w:rsidP="00854354">
      <w:pPr>
        <w:pStyle w:val="Akapitzlist"/>
        <w:widowControl/>
        <w:numPr>
          <w:ilvl w:val="0"/>
          <w:numId w:val="62"/>
        </w:numPr>
        <w:tabs>
          <w:tab w:val="left" w:pos="284"/>
        </w:tabs>
        <w:overflowPunct w:val="0"/>
        <w:autoSpaceDN/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FC1D85">
        <w:rPr>
          <w:rFonts w:ascii="Arial" w:hAnsi="Arial" w:cs="Arial"/>
          <w:sz w:val="22"/>
          <w:szCs w:val="22"/>
        </w:rPr>
        <w:t>Wykonawca nie może bez pisemnej zgody Zamawiającego przenieść wierzytelności wynikających z niniejszej umowy na osobę trzecią.</w:t>
      </w:r>
    </w:p>
    <w:p w14:paraId="04FA2FAE" w14:textId="77777777" w:rsidR="005B1829" w:rsidRPr="001B497F" w:rsidRDefault="005B1829" w:rsidP="009D5632">
      <w:pPr>
        <w:pStyle w:val="Normalny1"/>
        <w:spacing w:line="276" w:lineRule="auto"/>
        <w:ind w:right="44"/>
        <w:jc w:val="center"/>
        <w:rPr>
          <w:rFonts w:ascii="Arial" w:hAnsi="Arial" w:cs="Arial"/>
          <w:b/>
          <w:bCs/>
          <w:sz w:val="22"/>
          <w:szCs w:val="22"/>
        </w:rPr>
      </w:pPr>
      <w:r w:rsidRPr="001B497F">
        <w:rPr>
          <w:rFonts w:ascii="Arial" w:hAnsi="Arial" w:cs="Arial"/>
          <w:b/>
          <w:bCs/>
          <w:sz w:val="22"/>
          <w:szCs w:val="22"/>
        </w:rPr>
        <w:t>§ 18.</w:t>
      </w:r>
    </w:p>
    <w:p w14:paraId="0D03E408" w14:textId="77777777" w:rsidR="005B1829" w:rsidRPr="00854354" w:rsidRDefault="005B1829" w:rsidP="00854354">
      <w:pPr>
        <w:pStyle w:val="Normalny1"/>
        <w:spacing w:line="276" w:lineRule="auto"/>
        <w:ind w:right="15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 xml:space="preserve">W sprawach nieuregulowanych w niniejszej umowie mają zastosowanie odpowiednie przepisy </w:t>
      </w:r>
      <w:r w:rsidRPr="00854354">
        <w:rPr>
          <w:rFonts w:ascii="Arial" w:hAnsi="Arial" w:cs="Arial"/>
          <w:iCs/>
          <w:sz w:val="22"/>
          <w:szCs w:val="22"/>
        </w:rPr>
        <w:t>Kodeksu Cywilnego</w:t>
      </w:r>
      <w:r w:rsidRPr="00854354">
        <w:rPr>
          <w:rFonts w:ascii="Arial" w:hAnsi="Arial" w:cs="Arial"/>
          <w:sz w:val="22"/>
          <w:szCs w:val="22"/>
        </w:rPr>
        <w:t xml:space="preserve"> oraz</w:t>
      </w:r>
      <w:r w:rsidRPr="00854354">
        <w:rPr>
          <w:rFonts w:ascii="Arial" w:hAnsi="Arial" w:cs="Arial"/>
          <w:iCs/>
          <w:sz w:val="22"/>
          <w:szCs w:val="22"/>
        </w:rPr>
        <w:t xml:space="preserve"> ustawy o ochronie osób i mienia </w:t>
      </w:r>
      <w:r w:rsidRPr="00854354">
        <w:rPr>
          <w:rFonts w:ascii="Arial" w:hAnsi="Arial" w:cs="Arial"/>
          <w:sz w:val="22"/>
          <w:szCs w:val="22"/>
        </w:rPr>
        <w:t xml:space="preserve">oraz wydanych na ich podstawie aktów wykonawczych. </w:t>
      </w:r>
    </w:p>
    <w:p w14:paraId="694FB4C3" w14:textId="77777777" w:rsidR="005B1829" w:rsidRPr="001B497F" w:rsidRDefault="005B1829" w:rsidP="009D5632">
      <w:pPr>
        <w:pStyle w:val="Normalny1"/>
        <w:spacing w:line="276" w:lineRule="auto"/>
        <w:ind w:right="44"/>
        <w:jc w:val="center"/>
        <w:rPr>
          <w:rFonts w:ascii="Arial" w:hAnsi="Arial" w:cs="Arial"/>
          <w:b/>
          <w:bCs/>
          <w:sz w:val="22"/>
          <w:szCs w:val="22"/>
        </w:rPr>
      </w:pPr>
      <w:r w:rsidRPr="001B497F">
        <w:rPr>
          <w:rFonts w:ascii="Arial" w:hAnsi="Arial" w:cs="Arial"/>
          <w:b/>
          <w:bCs/>
          <w:sz w:val="22"/>
          <w:szCs w:val="22"/>
        </w:rPr>
        <w:t>§ 19.</w:t>
      </w:r>
    </w:p>
    <w:p w14:paraId="31D67CF9" w14:textId="77777777" w:rsidR="005B1829" w:rsidRPr="00854354" w:rsidRDefault="005B1829" w:rsidP="00854354">
      <w:pPr>
        <w:pStyle w:val="Normalny1"/>
        <w:numPr>
          <w:ilvl w:val="0"/>
          <w:numId w:val="63"/>
        </w:numPr>
        <w:tabs>
          <w:tab w:val="left" w:pos="284"/>
        </w:tabs>
        <w:autoSpaceDN/>
        <w:spacing w:line="276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 xml:space="preserve">W przypadku zatrudnienia przez Zamawiającego własnych pracowników ochrony osób i mienia, umowa niniejsza ulega rozwiązaniu za trzymiesięcznym terminem wypowiedzenia. Bieg terminu wypowiedzenia rozpoczyna się od pierwszego dnia miesiąca następującego po miesiącu, w którym Zamawiający dokona pisemnego wypowiedzenia niniejszej umowy.  </w:t>
      </w:r>
    </w:p>
    <w:p w14:paraId="0C853806" w14:textId="77777777" w:rsidR="005B1829" w:rsidRPr="00854354" w:rsidRDefault="005B1829" w:rsidP="00854354">
      <w:pPr>
        <w:pStyle w:val="Normalny1"/>
        <w:numPr>
          <w:ilvl w:val="0"/>
          <w:numId w:val="63"/>
        </w:numPr>
        <w:tabs>
          <w:tab w:val="left" w:pos="284"/>
        </w:tabs>
        <w:autoSpaceDN/>
        <w:spacing w:line="276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W sytuacji określonej w ust. 1 Wykonawcy nie przysługują żadne roszczenia względem Zamawiającego. Wykonawcy przysługuje jedynie wynagrodzenie za zrealizowanie części umowy,</w:t>
      </w:r>
      <w:r w:rsidR="00E35BEB">
        <w:rPr>
          <w:rFonts w:ascii="Arial" w:hAnsi="Arial" w:cs="Arial"/>
          <w:sz w:val="22"/>
          <w:szCs w:val="22"/>
        </w:rPr>
        <w:t xml:space="preserve"> </w:t>
      </w:r>
      <w:r w:rsidRPr="00854354">
        <w:rPr>
          <w:rFonts w:ascii="Arial" w:hAnsi="Arial" w:cs="Arial"/>
          <w:sz w:val="22"/>
          <w:szCs w:val="22"/>
        </w:rPr>
        <w:t>co zostanie potwierdzone protokołem sporządzonym przez przedstawicieli obu Stron.</w:t>
      </w:r>
    </w:p>
    <w:p w14:paraId="6DC2F04E" w14:textId="77777777" w:rsidR="005B1829" w:rsidRPr="001B497F" w:rsidRDefault="005B1829" w:rsidP="009D5632">
      <w:pPr>
        <w:pStyle w:val="Normalny1"/>
        <w:spacing w:line="276" w:lineRule="auto"/>
        <w:ind w:right="44"/>
        <w:jc w:val="center"/>
        <w:rPr>
          <w:rFonts w:ascii="Arial" w:hAnsi="Arial" w:cs="Arial"/>
          <w:b/>
          <w:bCs/>
          <w:sz w:val="22"/>
          <w:szCs w:val="22"/>
        </w:rPr>
      </w:pPr>
      <w:r w:rsidRPr="001B497F">
        <w:rPr>
          <w:rFonts w:ascii="Arial" w:hAnsi="Arial" w:cs="Arial"/>
          <w:b/>
          <w:bCs/>
          <w:sz w:val="22"/>
          <w:szCs w:val="22"/>
        </w:rPr>
        <w:t>§ 20.</w:t>
      </w:r>
    </w:p>
    <w:p w14:paraId="6A89CE07" w14:textId="77777777" w:rsidR="009D5632" w:rsidRPr="00854354" w:rsidRDefault="005B1829" w:rsidP="00FC1D8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>Wykonawca oświadcza, że wypełnił obowiązki informacyjne przewidziane w art. 13 i/lub 14 RODO</w:t>
      </w:r>
      <w:r w:rsidRPr="00854354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854354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pozyskał w celu realizacji niniejszej umowy i zobowiązuje się do przestrzegania i wykonywania tego obowiązku przez cały okres realizacji umowy.</w:t>
      </w:r>
    </w:p>
    <w:p w14:paraId="43B1DFC0" w14:textId="77777777" w:rsidR="005B1829" w:rsidRPr="001B497F" w:rsidRDefault="005B1829" w:rsidP="009D5632">
      <w:pPr>
        <w:pStyle w:val="Normalny1"/>
        <w:spacing w:line="276" w:lineRule="auto"/>
        <w:ind w:right="44"/>
        <w:jc w:val="center"/>
        <w:rPr>
          <w:rFonts w:ascii="Arial" w:hAnsi="Arial" w:cs="Arial"/>
          <w:b/>
          <w:bCs/>
          <w:sz w:val="22"/>
          <w:szCs w:val="22"/>
        </w:rPr>
      </w:pPr>
      <w:r w:rsidRPr="001B497F">
        <w:rPr>
          <w:rFonts w:ascii="Arial" w:hAnsi="Arial" w:cs="Arial"/>
          <w:b/>
          <w:bCs/>
          <w:sz w:val="22"/>
          <w:szCs w:val="22"/>
        </w:rPr>
        <w:t>§ 21.</w:t>
      </w:r>
    </w:p>
    <w:p w14:paraId="19E1903C" w14:textId="77777777" w:rsidR="005B1829" w:rsidRPr="009D5632" w:rsidRDefault="005B1829" w:rsidP="00854354">
      <w:pPr>
        <w:keepLines/>
        <w:tabs>
          <w:tab w:val="left" w:pos="822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4354">
        <w:rPr>
          <w:rFonts w:ascii="Arial" w:hAnsi="Arial" w:cs="Arial"/>
          <w:sz w:val="22"/>
          <w:szCs w:val="22"/>
        </w:rPr>
        <w:t xml:space="preserve">Spory wynikłe na tle wykonania niniejszej umowy Strony zobowiązują się rozstrzygać polubownie. </w:t>
      </w:r>
      <w:r w:rsidR="009216D2">
        <w:rPr>
          <w:rFonts w:ascii="Arial" w:hAnsi="Arial" w:cs="Arial"/>
          <w:sz w:val="22"/>
          <w:szCs w:val="22"/>
        </w:rPr>
        <w:br/>
      </w:r>
      <w:r w:rsidRPr="00854354">
        <w:rPr>
          <w:rFonts w:ascii="Arial" w:hAnsi="Arial" w:cs="Arial"/>
          <w:sz w:val="22"/>
          <w:szCs w:val="22"/>
        </w:rPr>
        <w:t>W razie braku porozumienia spory będzie rozstrzygał sąd powszechny, właściwy dla siedziby Zamawiającego.</w:t>
      </w:r>
    </w:p>
    <w:p w14:paraId="7D670C35" w14:textId="77777777" w:rsidR="005B1829" w:rsidRDefault="005B1829" w:rsidP="005B1829">
      <w:pPr>
        <w:jc w:val="center"/>
        <w:rPr>
          <w:rFonts w:ascii="Arial" w:hAnsi="Arial" w:cs="Arial"/>
          <w:sz w:val="22"/>
          <w:szCs w:val="22"/>
        </w:rPr>
      </w:pPr>
      <w:r w:rsidRPr="001B497F">
        <w:rPr>
          <w:rFonts w:ascii="Arial" w:hAnsi="Arial" w:cs="Arial"/>
          <w:b/>
          <w:sz w:val="22"/>
          <w:szCs w:val="22"/>
        </w:rPr>
        <w:t>§ 22</w:t>
      </w:r>
      <w:r w:rsidRPr="009D5632">
        <w:rPr>
          <w:rFonts w:ascii="Arial" w:hAnsi="Arial" w:cs="Arial"/>
          <w:sz w:val="22"/>
          <w:szCs w:val="22"/>
        </w:rPr>
        <w:t>.</w:t>
      </w:r>
    </w:p>
    <w:p w14:paraId="754C5938" w14:textId="77777777" w:rsidR="005B1829" w:rsidRPr="009D5632" w:rsidRDefault="005B1829" w:rsidP="005B1829">
      <w:pPr>
        <w:tabs>
          <w:tab w:val="left" w:pos="567"/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9D5632">
        <w:rPr>
          <w:rFonts w:ascii="Arial" w:hAnsi="Arial" w:cs="Arial"/>
          <w:sz w:val="22"/>
          <w:szCs w:val="22"/>
        </w:rPr>
        <w:t>Strony uzgadniają, że w trakcie realizacji niniejszej umowy poniższe dokumenty będą uważane za jej elementy ( tworzące niniejszą umowę ) oraz że będą interpretowane jako część umowy:</w:t>
      </w:r>
    </w:p>
    <w:p w14:paraId="0D079EE0" w14:textId="77777777" w:rsidR="005B1829" w:rsidRPr="009D5632" w:rsidRDefault="005B1829" w:rsidP="00922655">
      <w:pPr>
        <w:pStyle w:val="Akapitzlist"/>
        <w:widowControl/>
        <w:numPr>
          <w:ilvl w:val="1"/>
          <w:numId w:val="64"/>
        </w:numPr>
        <w:tabs>
          <w:tab w:val="left" w:pos="284"/>
          <w:tab w:val="left" w:pos="567"/>
        </w:tabs>
        <w:autoSpaceDN/>
        <w:ind w:hanging="144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9D5632">
        <w:rPr>
          <w:rFonts w:ascii="Arial" w:hAnsi="Arial" w:cs="Arial"/>
          <w:sz w:val="22"/>
          <w:szCs w:val="22"/>
        </w:rPr>
        <w:t>Umowa;</w:t>
      </w:r>
    </w:p>
    <w:p w14:paraId="7866AFA5" w14:textId="77777777" w:rsidR="005B1829" w:rsidRPr="009D5632" w:rsidRDefault="005B1829" w:rsidP="00922655">
      <w:pPr>
        <w:pStyle w:val="Normalny1"/>
        <w:numPr>
          <w:ilvl w:val="0"/>
          <w:numId w:val="65"/>
        </w:numPr>
        <w:tabs>
          <w:tab w:val="left" w:pos="284"/>
          <w:tab w:val="left" w:pos="567"/>
          <w:tab w:val="left" w:pos="851"/>
        </w:tabs>
        <w:autoSpaceDN/>
        <w:ind w:right="44" w:hanging="1440"/>
        <w:jc w:val="both"/>
        <w:textAlignment w:val="auto"/>
        <w:rPr>
          <w:rFonts w:ascii="Arial" w:hAnsi="Arial" w:cs="Arial"/>
          <w:sz w:val="22"/>
          <w:szCs w:val="22"/>
        </w:rPr>
      </w:pPr>
      <w:r w:rsidRPr="009D5632">
        <w:rPr>
          <w:rFonts w:ascii="Arial" w:hAnsi="Arial" w:cs="Arial"/>
          <w:sz w:val="22"/>
          <w:szCs w:val="22"/>
        </w:rPr>
        <w:t>oferta Wykonawcy wraz z załącznikami;</w:t>
      </w:r>
    </w:p>
    <w:p w14:paraId="166D3698" w14:textId="77777777" w:rsidR="005B1829" w:rsidRDefault="005B1829" w:rsidP="005B1829">
      <w:pPr>
        <w:jc w:val="center"/>
        <w:rPr>
          <w:rFonts w:ascii="Arial" w:hAnsi="Arial" w:cs="Arial"/>
          <w:sz w:val="22"/>
          <w:szCs w:val="22"/>
        </w:rPr>
      </w:pPr>
      <w:r w:rsidRPr="001B497F">
        <w:rPr>
          <w:rFonts w:ascii="Arial" w:hAnsi="Arial" w:cs="Arial"/>
          <w:b/>
          <w:sz w:val="22"/>
          <w:szCs w:val="22"/>
        </w:rPr>
        <w:t>§ 23</w:t>
      </w:r>
      <w:r w:rsidRPr="009D5632">
        <w:rPr>
          <w:rFonts w:ascii="Arial" w:hAnsi="Arial" w:cs="Arial"/>
          <w:sz w:val="22"/>
          <w:szCs w:val="22"/>
        </w:rPr>
        <w:t>.</w:t>
      </w:r>
    </w:p>
    <w:p w14:paraId="76D41D30" w14:textId="77777777" w:rsidR="005B1829" w:rsidRPr="009D5632" w:rsidRDefault="005B1829" w:rsidP="005B1829">
      <w:pPr>
        <w:pStyle w:val="Normalny1"/>
        <w:ind w:right="15"/>
        <w:jc w:val="both"/>
        <w:rPr>
          <w:rFonts w:ascii="Arial" w:hAnsi="Arial" w:cs="Arial"/>
          <w:sz w:val="22"/>
          <w:szCs w:val="22"/>
        </w:rPr>
      </w:pPr>
      <w:r w:rsidRPr="009D5632">
        <w:rPr>
          <w:rFonts w:ascii="Arial" w:hAnsi="Arial" w:cs="Arial"/>
          <w:sz w:val="22"/>
          <w:szCs w:val="22"/>
        </w:rPr>
        <w:t>Umowa niniejsza została sporządzona w dwóch jednobrzmiących egzemplarzach, po jednym egzemplarzu dla każdej ze Stron.</w:t>
      </w:r>
    </w:p>
    <w:p w14:paraId="4270AE94" w14:textId="77777777" w:rsidR="004C6EAE" w:rsidRPr="009D5632" w:rsidRDefault="004C6EAE" w:rsidP="002A7481">
      <w:pPr>
        <w:pStyle w:val="Normalny1"/>
        <w:spacing w:line="360" w:lineRule="auto"/>
        <w:ind w:right="425"/>
        <w:rPr>
          <w:rFonts w:ascii="Arial" w:hAnsi="Arial" w:cs="Arial"/>
          <w:sz w:val="22"/>
          <w:szCs w:val="22"/>
        </w:rPr>
      </w:pPr>
    </w:p>
    <w:p w14:paraId="77E62C38" w14:textId="77777777" w:rsidR="004C6EAE" w:rsidRPr="009D5632" w:rsidRDefault="004C6EAE" w:rsidP="002A7481">
      <w:pPr>
        <w:pStyle w:val="Standard"/>
        <w:rPr>
          <w:rFonts w:ascii="Arial" w:hAnsi="Arial" w:cs="Arial"/>
          <w:sz w:val="22"/>
          <w:szCs w:val="22"/>
        </w:rPr>
      </w:pPr>
    </w:p>
    <w:p w14:paraId="543B52FC" w14:textId="77777777" w:rsidR="004C6EAE" w:rsidRPr="009D5632" w:rsidRDefault="004C6EAE" w:rsidP="002A7481">
      <w:pPr>
        <w:pStyle w:val="Standard"/>
        <w:rPr>
          <w:rFonts w:ascii="Arial" w:hAnsi="Arial" w:cs="Arial"/>
          <w:sz w:val="22"/>
          <w:szCs w:val="22"/>
        </w:rPr>
      </w:pPr>
    </w:p>
    <w:p w14:paraId="02EB6418" w14:textId="77777777" w:rsidR="004C6EAE" w:rsidRPr="009D5632" w:rsidRDefault="00B62522" w:rsidP="002A7481">
      <w:pPr>
        <w:pStyle w:val="Standard"/>
        <w:rPr>
          <w:rFonts w:ascii="Arial" w:hAnsi="Arial" w:cs="Arial"/>
          <w:sz w:val="22"/>
          <w:szCs w:val="22"/>
        </w:rPr>
      </w:pPr>
      <w:r w:rsidRPr="009D5632">
        <w:rPr>
          <w:rFonts w:ascii="Arial" w:hAnsi="Arial" w:cs="Arial"/>
          <w:sz w:val="22"/>
          <w:szCs w:val="22"/>
        </w:rPr>
        <w:t>W Y K O N A W C A:                                                                               Z A M A W I A J Ą C Y:</w:t>
      </w:r>
    </w:p>
    <w:p w14:paraId="1B6B9854" w14:textId="77777777" w:rsidR="004C6EAE" w:rsidRPr="009D5632" w:rsidRDefault="004C6EAE" w:rsidP="002A7481">
      <w:pPr>
        <w:pStyle w:val="Standard"/>
        <w:rPr>
          <w:rFonts w:ascii="Arial" w:hAnsi="Arial" w:cs="Arial"/>
          <w:sz w:val="22"/>
          <w:szCs w:val="22"/>
        </w:rPr>
      </w:pPr>
    </w:p>
    <w:sectPr w:rsidR="004C6EAE" w:rsidRPr="009D5632" w:rsidSect="00A9378B">
      <w:footerReference w:type="default" r:id="rId7"/>
      <w:pgSz w:w="11906" w:h="16838"/>
      <w:pgMar w:top="567" w:right="707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866F9" w14:textId="77777777" w:rsidR="000D480E" w:rsidRDefault="000D480E">
      <w:r>
        <w:separator/>
      </w:r>
    </w:p>
  </w:endnote>
  <w:endnote w:type="continuationSeparator" w:id="0">
    <w:p w14:paraId="2021BAFA" w14:textId="77777777" w:rsidR="000D480E" w:rsidRDefault="000D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24E7E" w14:textId="52306D70" w:rsidR="009B6089" w:rsidRDefault="008A11D7">
    <w:pPr>
      <w:pStyle w:val="Stopka"/>
      <w:jc w:val="right"/>
    </w:pPr>
    <w:r>
      <w:rPr>
        <w:rFonts w:ascii="Arial" w:hAnsi="Arial" w:cs="Arial"/>
        <w:sz w:val="20"/>
        <w:szCs w:val="20"/>
      </w:rPr>
      <w:fldChar w:fldCharType="begin"/>
    </w:r>
    <w:r w:rsidR="00B62522"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 w:rsidR="00AF58DC">
      <w:rPr>
        <w:rFonts w:ascii="Arial" w:hAnsi="Arial" w:cs="Arial"/>
        <w:noProof/>
        <w:sz w:val="20"/>
        <w:szCs w:val="20"/>
      </w:rPr>
      <w:t>9</w:t>
    </w:r>
    <w:r>
      <w:rPr>
        <w:rFonts w:ascii="Arial" w:hAnsi="Arial" w:cs="Arial"/>
        <w:sz w:val="20"/>
        <w:szCs w:val="20"/>
      </w:rPr>
      <w:fldChar w:fldCharType="end"/>
    </w:r>
  </w:p>
  <w:p w14:paraId="6E19E960" w14:textId="77777777" w:rsidR="009B6089" w:rsidRDefault="009B608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FE423" w14:textId="77777777" w:rsidR="000D480E" w:rsidRDefault="000D480E">
      <w:r>
        <w:rPr>
          <w:color w:val="000000"/>
        </w:rPr>
        <w:separator/>
      </w:r>
    </w:p>
  </w:footnote>
  <w:footnote w:type="continuationSeparator" w:id="0">
    <w:p w14:paraId="6DCDCC22" w14:textId="77777777" w:rsidR="000D480E" w:rsidRDefault="000D480E">
      <w:r>
        <w:continuationSeparator/>
      </w:r>
    </w:p>
  </w:footnote>
  <w:footnote w:id="1">
    <w:p w14:paraId="4FC7DEBA" w14:textId="77777777" w:rsidR="005B1829" w:rsidRPr="0005183A" w:rsidRDefault="005B1829" w:rsidP="005B1829">
      <w:pPr>
        <w:pStyle w:val="Tekstprzypisudolnego"/>
        <w:rPr>
          <w:rFonts w:ascii="Arial" w:hAnsi="Arial" w:cs="Arial"/>
          <w:sz w:val="16"/>
          <w:szCs w:val="16"/>
        </w:rPr>
      </w:pPr>
      <w:r w:rsidRPr="0005183A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>rozporządzenie</w:t>
      </w:r>
      <w:r w:rsidRPr="0005183A">
        <w:rPr>
          <w:rFonts w:ascii="Arial" w:hAnsi="Arial" w:cs="Arial"/>
          <w:sz w:val="16"/>
          <w:szCs w:val="16"/>
        </w:rPr>
        <w:t xml:space="preserve"> Parlamentu Europejskiego i Rady (</w:t>
      </w:r>
      <w:r>
        <w:rPr>
          <w:rFonts w:ascii="Arial" w:hAnsi="Arial" w:cs="Arial"/>
          <w:sz w:val="16"/>
          <w:szCs w:val="16"/>
        </w:rPr>
        <w:t xml:space="preserve">UE) 2016/679  </w:t>
      </w:r>
      <w:r w:rsidRPr="0005183A">
        <w:rPr>
          <w:rFonts w:ascii="Arial" w:hAnsi="Arial" w:cs="Arial"/>
          <w:sz w:val="16"/>
          <w:szCs w:val="16"/>
        </w:rPr>
        <w:t>z dnia 27 kwietnia 2016 r. w sprawie ochrony osób fizycznych w związku z przetwarzaniem danych osobowych i w sprawie swobodnego przepływu takich danych oraz uchylenia dyrektywy 95/46/WE (ogólne rozporządzenie o ochronie danych) (Dz. Urz.</w:t>
      </w:r>
      <w:r>
        <w:rPr>
          <w:rFonts w:ascii="Arial" w:hAnsi="Arial" w:cs="Arial"/>
          <w:sz w:val="16"/>
          <w:szCs w:val="16"/>
        </w:rPr>
        <w:t xml:space="preserve">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FDEC578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ascii="Tahoma" w:eastAsia="Times New Roman" w:hAnsi="Tahoma" w:cs="Tahoma" w:hint="default"/>
        <w:b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172939"/>
    <w:multiLevelType w:val="hybridMultilevel"/>
    <w:tmpl w:val="3F88C848"/>
    <w:lvl w:ilvl="0" w:tplc="F8E409F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CF0DD7"/>
    <w:multiLevelType w:val="multilevel"/>
    <w:tmpl w:val="5E30F628"/>
    <w:styleLink w:val="WWNum3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  <w:rPr>
        <w:b w:val="0"/>
        <w:i w:val="0"/>
      </w:rPr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3" w15:restartNumberingAfterBreak="0">
    <w:nsid w:val="02FF29DF"/>
    <w:multiLevelType w:val="hybridMultilevel"/>
    <w:tmpl w:val="F28A3E12"/>
    <w:lvl w:ilvl="0" w:tplc="1D22F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D019F"/>
    <w:multiLevelType w:val="hybridMultilevel"/>
    <w:tmpl w:val="2EBAEDA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5750392"/>
    <w:multiLevelType w:val="multilevel"/>
    <w:tmpl w:val="D540792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start w:val="1"/>
      <w:numFmt w:val="decimal"/>
      <w:lvlText w:val="%4)"/>
      <w:lvlJc w:val="left"/>
      <w:rPr>
        <w:rFonts w:ascii="Arial" w:hAnsi="Arial" w:cs="Arial" w:hint="default"/>
        <w:sz w:val="20"/>
        <w:szCs w:val="20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 w15:restartNumberingAfterBreak="0">
    <w:nsid w:val="07F57A6D"/>
    <w:multiLevelType w:val="hybridMultilevel"/>
    <w:tmpl w:val="D5A6013A"/>
    <w:lvl w:ilvl="0" w:tplc="5DE0F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7746F"/>
    <w:multiLevelType w:val="multilevel"/>
    <w:tmpl w:val="2D1ABBC0"/>
    <w:styleLink w:val="WWNum11"/>
    <w:lvl w:ilvl="0">
      <w:start w:val="1"/>
      <w:numFmt w:val="decimal"/>
      <w:lvlText w:val="%1)"/>
      <w:lvlJc w:val="left"/>
      <w:rPr>
        <w:rFonts w:cs="Times New Roman"/>
        <w:color w:val="00000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0A367D5C"/>
    <w:multiLevelType w:val="multilevel"/>
    <w:tmpl w:val="15FA931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start w:val="2"/>
      <w:numFmt w:val="decimal"/>
      <w:lvlText w:val="%3."/>
      <w:lvlJc w:val="left"/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9" w15:restartNumberingAfterBreak="0">
    <w:nsid w:val="0A8F4B0E"/>
    <w:multiLevelType w:val="hybridMultilevel"/>
    <w:tmpl w:val="50006DF0"/>
    <w:lvl w:ilvl="0" w:tplc="2430AD6E">
      <w:start w:val="1"/>
      <w:numFmt w:val="decimal"/>
      <w:lvlText w:val="%1)"/>
      <w:lvlJc w:val="left"/>
      <w:pPr>
        <w:ind w:left="19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CEC7879"/>
    <w:multiLevelType w:val="multilevel"/>
    <w:tmpl w:val="3B42CE4C"/>
    <w:styleLink w:val="WWNum8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b w:val="0"/>
        <w:i w:val="0"/>
      </w:rPr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1" w15:restartNumberingAfterBreak="0">
    <w:nsid w:val="0E406376"/>
    <w:multiLevelType w:val="multilevel"/>
    <w:tmpl w:val="EB7821C6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2" w15:restartNumberingAfterBreak="0">
    <w:nsid w:val="12C300F7"/>
    <w:multiLevelType w:val="hybridMultilevel"/>
    <w:tmpl w:val="60A2C56E"/>
    <w:lvl w:ilvl="0" w:tplc="04150017">
      <w:start w:val="1"/>
      <w:numFmt w:val="lowerLetter"/>
      <w:lvlText w:val="%1)"/>
      <w:lvlJc w:val="left"/>
      <w:pPr>
        <w:ind w:left="15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13" w15:restartNumberingAfterBreak="0">
    <w:nsid w:val="14717755"/>
    <w:multiLevelType w:val="hybridMultilevel"/>
    <w:tmpl w:val="702A65F6"/>
    <w:lvl w:ilvl="0" w:tplc="04150017">
      <w:start w:val="1"/>
      <w:numFmt w:val="lowerLetter"/>
      <w:lvlText w:val="%1)"/>
      <w:lvlJc w:val="left"/>
      <w:pPr>
        <w:ind w:left="15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14" w15:restartNumberingAfterBreak="0">
    <w:nsid w:val="151A41A3"/>
    <w:multiLevelType w:val="multilevel"/>
    <w:tmpl w:val="8D289D8C"/>
    <w:styleLink w:val="WWNum69"/>
    <w:lvl w:ilvl="0">
      <w:start w:val="5"/>
      <w:numFmt w:val="decimal"/>
      <w:lvlText w:val="%1."/>
      <w:lvlJc w:val="left"/>
      <w:rPr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16671243"/>
    <w:multiLevelType w:val="hybridMultilevel"/>
    <w:tmpl w:val="12BC0D2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DE2FCC"/>
    <w:multiLevelType w:val="multilevel"/>
    <w:tmpl w:val="9E1E56A4"/>
    <w:styleLink w:val="WWNum48"/>
    <w:lvl w:ilvl="0">
      <w:start w:val="4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7" w15:restartNumberingAfterBreak="0">
    <w:nsid w:val="1EC640A0"/>
    <w:multiLevelType w:val="multilevel"/>
    <w:tmpl w:val="0082B2CE"/>
    <w:styleLink w:val="WWNum17"/>
    <w:lvl w:ilvl="0">
      <w:start w:val="2"/>
      <w:numFmt w:val="decimal"/>
      <w:lvlText w:val="%1."/>
      <w:lvlJc w:val="left"/>
      <w:rPr>
        <w:rFonts w:cs="Arial"/>
        <w:color w:val="000000"/>
        <w:w w:val="101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205A49A5"/>
    <w:multiLevelType w:val="multilevel"/>
    <w:tmpl w:val="E166BF00"/>
    <w:styleLink w:val="WWNum6"/>
    <w:lvl w:ilvl="0">
      <w:start w:val="9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21334B22"/>
    <w:multiLevelType w:val="hybridMultilevel"/>
    <w:tmpl w:val="B78C1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3C00B4"/>
    <w:multiLevelType w:val="multilevel"/>
    <w:tmpl w:val="50A09BEC"/>
    <w:styleLink w:val="WWNum1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254C08CB"/>
    <w:multiLevelType w:val="multilevel"/>
    <w:tmpl w:val="25D0F3FA"/>
    <w:styleLink w:val="WWNum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296D66B4"/>
    <w:multiLevelType w:val="hybridMultilevel"/>
    <w:tmpl w:val="49C80756"/>
    <w:lvl w:ilvl="0" w:tplc="BF5A83AE">
      <w:start w:val="4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B940C74"/>
    <w:multiLevelType w:val="multilevel"/>
    <w:tmpl w:val="E1AAEE6E"/>
    <w:styleLink w:val="WWNum12"/>
    <w:lvl w:ilvl="0">
      <w:numFmt w:val="bullet"/>
      <w:lvlText w:val=""/>
      <w:lvlJc w:val="left"/>
      <w:rPr>
        <w:rFonts w:ascii="Symbol" w:hAnsi="Symbol"/>
        <w:b w:val="0"/>
        <w:i w:val="0"/>
        <w:color w:val="00000A"/>
      </w:rPr>
    </w:lvl>
    <w:lvl w:ilvl="1">
      <w:start w:val="2"/>
      <w:numFmt w:val="decimal"/>
      <w:lvlText w:val="%2."/>
      <w:lvlJc w:val="left"/>
      <w:rPr>
        <w:b w:val="0"/>
        <w:i w:val="0"/>
        <w:color w:val="00000A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2BF75F96"/>
    <w:multiLevelType w:val="multilevel"/>
    <w:tmpl w:val="A238E2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C5E5D16"/>
    <w:multiLevelType w:val="multilevel"/>
    <w:tmpl w:val="DEB0A874"/>
    <w:styleLink w:val="WWNum15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2ED00F94"/>
    <w:multiLevelType w:val="multilevel"/>
    <w:tmpl w:val="8C6C761A"/>
    <w:styleLink w:val="WWNum26"/>
    <w:lvl w:ilvl="0">
      <w:start w:val="1"/>
      <w:numFmt w:val="decimal"/>
      <w:lvlText w:val="%1."/>
      <w:lvlJc w:val="left"/>
      <w:rPr>
        <w:rFonts w:cs="Arial"/>
        <w:color w:val="000000"/>
        <w:w w:val="101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33852E2F"/>
    <w:multiLevelType w:val="multilevel"/>
    <w:tmpl w:val="0A7CB924"/>
    <w:styleLink w:val="WWNum27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Times New Roman" w:eastAsia="OpenSymbol" w:hAnsi="Times New Roman" w:cs="OpenSymbol"/>
      </w:rPr>
    </w:lvl>
    <w:lvl w:ilvl="2">
      <w:numFmt w:val="bullet"/>
      <w:lvlText w:val="▪"/>
      <w:lvlJc w:val="left"/>
      <w:rPr>
        <w:rFonts w:ascii="Times New Roman" w:eastAsia="OpenSymbol" w:hAnsi="Times New Roman" w:cs="OpenSymbol"/>
      </w:rPr>
    </w:lvl>
    <w:lvl w:ilvl="3">
      <w:numFmt w:val="bullet"/>
      <w:lvlText w:val="•"/>
      <w:lvlJc w:val="left"/>
      <w:rPr>
        <w:rFonts w:ascii="Times New Roman" w:eastAsia="OpenSymbol" w:hAnsi="Times New Roman" w:cs="OpenSymbol"/>
      </w:rPr>
    </w:lvl>
    <w:lvl w:ilvl="4">
      <w:numFmt w:val="bullet"/>
      <w:lvlText w:val="◦"/>
      <w:lvlJc w:val="left"/>
      <w:rPr>
        <w:rFonts w:ascii="Times New Roman" w:eastAsia="OpenSymbol" w:hAnsi="Times New Roman" w:cs="OpenSymbol"/>
      </w:rPr>
    </w:lvl>
    <w:lvl w:ilvl="5">
      <w:numFmt w:val="bullet"/>
      <w:lvlText w:val="▪"/>
      <w:lvlJc w:val="left"/>
      <w:rPr>
        <w:rFonts w:ascii="Times New Roman" w:eastAsia="OpenSymbol" w:hAnsi="Times New Roman" w:cs="OpenSymbol"/>
      </w:rPr>
    </w:lvl>
    <w:lvl w:ilvl="6">
      <w:numFmt w:val="bullet"/>
      <w:lvlText w:val="•"/>
      <w:lvlJc w:val="left"/>
      <w:rPr>
        <w:rFonts w:ascii="Times New Roman" w:eastAsia="OpenSymbol" w:hAnsi="Times New Roman" w:cs="OpenSymbol"/>
      </w:rPr>
    </w:lvl>
    <w:lvl w:ilvl="7">
      <w:numFmt w:val="bullet"/>
      <w:lvlText w:val="◦"/>
      <w:lvlJc w:val="left"/>
      <w:rPr>
        <w:rFonts w:ascii="Times New Roman" w:eastAsia="OpenSymbol" w:hAnsi="Times New Roman" w:cs="OpenSymbol"/>
      </w:rPr>
    </w:lvl>
    <w:lvl w:ilvl="8">
      <w:numFmt w:val="bullet"/>
      <w:lvlText w:val="▪"/>
      <w:lvlJc w:val="left"/>
      <w:rPr>
        <w:rFonts w:ascii="Times New Roman" w:eastAsia="OpenSymbol" w:hAnsi="Times New Roman" w:cs="OpenSymbol"/>
      </w:rPr>
    </w:lvl>
  </w:abstractNum>
  <w:abstractNum w:abstractNumId="28" w15:restartNumberingAfterBreak="0">
    <w:nsid w:val="33DC310C"/>
    <w:multiLevelType w:val="multilevel"/>
    <w:tmpl w:val="BC28ECB4"/>
    <w:styleLink w:val="WWNum19"/>
    <w:lvl w:ilvl="0">
      <w:numFmt w:val="bullet"/>
      <w:lvlText w:val=""/>
      <w:lvlJc w:val="left"/>
      <w:rPr>
        <w:rFonts w:ascii="Symbol" w:hAnsi="Symbol"/>
        <w:b w:val="0"/>
        <w:i w:val="0"/>
        <w:color w:val="00000A"/>
      </w:rPr>
    </w:lvl>
    <w:lvl w:ilvl="1">
      <w:start w:val="2"/>
      <w:numFmt w:val="decimal"/>
      <w:lvlText w:val="%2."/>
      <w:lvlJc w:val="left"/>
      <w:rPr>
        <w:b w:val="0"/>
        <w:i w:val="0"/>
        <w:color w:val="00000A"/>
      </w:rPr>
    </w:lvl>
    <w:lvl w:ilvl="2">
      <w:start w:val="1"/>
      <w:numFmt w:val="decimal"/>
      <w:lvlText w:val="%1.%2.%3."/>
      <w:lvlJc w:val="left"/>
      <w:rPr>
        <w:b w:val="0"/>
        <w:i w:val="0"/>
        <w:color w:val="00000A"/>
      </w:rPr>
    </w:lvl>
    <w:lvl w:ilvl="3">
      <w:start w:val="1"/>
      <w:numFmt w:val="decimal"/>
      <w:lvlText w:val="%1.%2.%3.%4)"/>
      <w:lvlJc w:val="left"/>
      <w:rPr>
        <w:b w:val="0"/>
        <w:i w:val="0"/>
        <w:color w:val="00000A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348F0F88"/>
    <w:multiLevelType w:val="hybridMultilevel"/>
    <w:tmpl w:val="1276A130"/>
    <w:lvl w:ilvl="0" w:tplc="95C4213C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AC5A33"/>
    <w:multiLevelType w:val="multilevel"/>
    <w:tmpl w:val="600E4EDE"/>
    <w:styleLink w:val="WWNum2"/>
    <w:lvl w:ilvl="0">
      <w:start w:val="5"/>
      <w:numFmt w:val="decimal"/>
      <w:lvlText w:val="%1."/>
      <w:lvlJc w:val="left"/>
      <w:rPr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  <w:rPr>
        <w:i w:val="0"/>
      </w:rPr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1" w15:restartNumberingAfterBreak="0">
    <w:nsid w:val="3C0F5ECF"/>
    <w:multiLevelType w:val="multilevel"/>
    <w:tmpl w:val="E4A0703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6C0343"/>
    <w:multiLevelType w:val="multilevel"/>
    <w:tmpl w:val="9B2EBE34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425E5011"/>
    <w:multiLevelType w:val="multilevel"/>
    <w:tmpl w:val="AA4827C4"/>
    <w:styleLink w:val="WW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44023DBB"/>
    <w:multiLevelType w:val="multilevel"/>
    <w:tmpl w:val="BD0056F0"/>
    <w:styleLink w:val="WWNum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461E29F0"/>
    <w:multiLevelType w:val="hybridMultilevel"/>
    <w:tmpl w:val="CCCE98D6"/>
    <w:lvl w:ilvl="0" w:tplc="04150017">
      <w:start w:val="1"/>
      <w:numFmt w:val="lowerLetter"/>
      <w:lvlText w:val="%1)"/>
      <w:lvlJc w:val="left"/>
      <w:pPr>
        <w:ind w:left="15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36" w15:restartNumberingAfterBreak="0">
    <w:nsid w:val="4CD256E6"/>
    <w:multiLevelType w:val="multilevel"/>
    <w:tmpl w:val="ED3CDC96"/>
    <w:lvl w:ilvl="0">
      <w:start w:val="1"/>
      <w:numFmt w:val="lowerLetter"/>
      <w:lvlText w:val="%1)"/>
      <w:lvlJc w:val="left"/>
      <w:pPr>
        <w:ind w:left="1410" w:hanging="360"/>
      </w:pPr>
    </w:lvl>
    <w:lvl w:ilvl="1">
      <w:numFmt w:val="bullet"/>
      <w:lvlText w:val="o"/>
      <w:lvlJc w:val="left"/>
      <w:pPr>
        <w:ind w:left="21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5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7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1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3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70" w:hanging="360"/>
      </w:pPr>
      <w:rPr>
        <w:rFonts w:ascii="Wingdings" w:hAnsi="Wingdings"/>
      </w:rPr>
    </w:lvl>
  </w:abstractNum>
  <w:abstractNum w:abstractNumId="37" w15:restartNumberingAfterBreak="0">
    <w:nsid w:val="4F373505"/>
    <w:multiLevelType w:val="hybridMultilevel"/>
    <w:tmpl w:val="9BBCFE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742C31B2">
      <w:start w:val="1"/>
      <w:numFmt w:val="decimal"/>
      <w:lvlText w:val="%2)"/>
      <w:lvlJc w:val="left"/>
      <w:pPr>
        <w:ind w:left="201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AF6EB06A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2931449"/>
    <w:multiLevelType w:val="multilevel"/>
    <w:tmpl w:val="B1B4C6FA"/>
    <w:lvl w:ilvl="0">
      <w:start w:val="2"/>
      <w:numFmt w:val="decimal"/>
      <w:lvlText w:val="%1."/>
      <w:lvlJc w:val="left"/>
      <w:rPr>
        <w:rFonts w:ascii="Arial" w:hAnsi="Arial"/>
        <w:sz w:val="20"/>
        <w:szCs w:val="20"/>
      </w:rPr>
    </w:lvl>
    <w:lvl w:ilvl="1">
      <w:start w:val="1"/>
      <w:numFmt w:val="decimal"/>
      <w:lvlText w:val="%2."/>
      <w:lvlJc w:val="left"/>
      <w:rPr>
        <w:rFonts w:ascii="Arial" w:hAnsi="Arial"/>
        <w:sz w:val="20"/>
        <w:szCs w:val="20"/>
      </w:rPr>
    </w:lvl>
    <w:lvl w:ilvl="2">
      <w:start w:val="1"/>
      <w:numFmt w:val="decimal"/>
      <w:lvlText w:val="%3."/>
      <w:lvlJc w:val="left"/>
      <w:rPr>
        <w:rFonts w:ascii="Arial" w:hAnsi="Arial"/>
        <w:sz w:val="20"/>
        <w:szCs w:val="20"/>
      </w:rPr>
    </w:lvl>
    <w:lvl w:ilvl="3">
      <w:start w:val="1"/>
      <w:numFmt w:val="decimal"/>
      <w:lvlText w:val="%4."/>
      <w:lvlJc w:val="left"/>
      <w:rPr>
        <w:rFonts w:ascii="Arial" w:hAnsi="Arial"/>
        <w:sz w:val="20"/>
        <w:szCs w:val="20"/>
      </w:rPr>
    </w:lvl>
    <w:lvl w:ilvl="4">
      <w:start w:val="1"/>
      <w:numFmt w:val="decimal"/>
      <w:lvlText w:val="%5."/>
      <w:lvlJc w:val="left"/>
      <w:rPr>
        <w:rFonts w:ascii="Arial" w:hAnsi="Arial"/>
        <w:sz w:val="20"/>
        <w:szCs w:val="20"/>
      </w:rPr>
    </w:lvl>
    <w:lvl w:ilvl="5">
      <w:start w:val="1"/>
      <w:numFmt w:val="decimal"/>
      <w:lvlText w:val="%6."/>
      <w:lvlJc w:val="left"/>
      <w:rPr>
        <w:rFonts w:ascii="Arial" w:hAnsi="Arial"/>
        <w:sz w:val="20"/>
        <w:szCs w:val="20"/>
      </w:rPr>
    </w:lvl>
    <w:lvl w:ilvl="6">
      <w:start w:val="1"/>
      <w:numFmt w:val="decimal"/>
      <w:lvlText w:val="%7."/>
      <w:lvlJc w:val="left"/>
      <w:rPr>
        <w:rFonts w:ascii="Arial" w:hAnsi="Arial"/>
        <w:sz w:val="20"/>
        <w:szCs w:val="20"/>
      </w:rPr>
    </w:lvl>
    <w:lvl w:ilvl="7">
      <w:start w:val="1"/>
      <w:numFmt w:val="decimal"/>
      <w:lvlText w:val="%8."/>
      <w:lvlJc w:val="left"/>
      <w:rPr>
        <w:rFonts w:ascii="Arial" w:hAnsi="Arial"/>
        <w:sz w:val="20"/>
        <w:szCs w:val="20"/>
      </w:rPr>
    </w:lvl>
    <w:lvl w:ilvl="8">
      <w:start w:val="1"/>
      <w:numFmt w:val="decimal"/>
      <w:lvlText w:val="%9."/>
      <w:lvlJc w:val="left"/>
      <w:rPr>
        <w:rFonts w:ascii="Arial" w:hAnsi="Arial"/>
        <w:sz w:val="20"/>
        <w:szCs w:val="20"/>
      </w:rPr>
    </w:lvl>
  </w:abstractNum>
  <w:abstractNum w:abstractNumId="39" w15:restartNumberingAfterBreak="0">
    <w:nsid w:val="54AB6657"/>
    <w:multiLevelType w:val="multilevel"/>
    <w:tmpl w:val="E20CA2D8"/>
    <w:lvl w:ilvl="0">
      <w:start w:val="1"/>
      <w:numFmt w:val="decimal"/>
      <w:lvlText w:val="%1."/>
      <w:lvlJc w:val="left"/>
      <w:rPr>
        <w:rFonts w:ascii="Arial" w:hAnsi="Arial"/>
        <w:sz w:val="20"/>
        <w:szCs w:val="20"/>
      </w:rPr>
    </w:lvl>
    <w:lvl w:ilvl="1">
      <w:start w:val="1"/>
      <w:numFmt w:val="decimal"/>
      <w:lvlText w:val="%2."/>
      <w:lvlJc w:val="left"/>
      <w:rPr>
        <w:rFonts w:ascii="Arial" w:hAnsi="Arial"/>
        <w:sz w:val="20"/>
        <w:szCs w:val="20"/>
      </w:rPr>
    </w:lvl>
    <w:lvl w:ilvl="2">
      <w:start w:val="1"/>
      <w:numFmt w:val="decimal"/>
      <w:lvlText w:val="%3."/>
      <w:lvlJc w:val="left"/>
      <w:rPr>
        <w:rFonts w:ascii="Arial" w:hAnsi="Arial"/>
        <w:sz w:val="20"/>
        <w:szCs w:val="20"/>
      </w:rPr>
    </w:lvl>
    <w:lvl w:ilvl="3">
      <w:start w:val="1"/>
      <w:numFmt w:val="decimal"/>
      <w:lvlText w:val="%4."/>
      <w:lvlJc w:val="left"/>
      <w:rPr>
        <w:rFonts w:ascii="Arial" w:hAnsi="Arial"/>
        <w:sz w:val="20"/>
        <w:szCs w:val="20"/>
      </w:rPr>
    </w:lvl>
    <w:lvl w:ilvl="4">
      <w:start w:val="1"/>
      <w:numFmt w:val="decimal"/>
      <w:lvlText w:val="%5."/>
      <w:lvlJc w:val="left"/>
      <w:rPr>
        <w:rFonts w:ascii="Arial" w:hAnsi="Arial"/>
        <w:sz w:val="20"/>
        <w:szCs w:val="20"/>
      </w:rPr>
    </w:lvl>
    <w:lvl w:ilvl="5">
      <w:start w:val="1"/>
      <w:numFmt w:val="decimal"/>
      <w:lvlText w:val="%6."/>
      <w:lvlJc w:val="left"/>
      <w:rPr>
        <w:rFonts w:ascii="Arial" w:hAnsi="Arial"/>
        <w:sz w:val="20"/>
        <w:szCs w:val="20"/>
      </w:rPr>
    </w:lvl>
    <w:lvl w:ilvl="6">
      <w:start w:val="1"/>
      <w:numFmt w:val="decimal"/>
      <w:lvlText w:val="%7."/>
      <w:lvlJc w:val="left"/>
      <w:rPr>
        <w:rFonts w:ascii="Arial" w:hAnsi="Arial"/>
        <w:sz w:val="20"/>
        <w:szCs w:val="20"/>
      </w:rPr>
    </w:lvl>
    <w:lvl w:ilvl="7">
      <w:start w:val="1"/>
      <w:numFmt w:val="decimal"/>
      <w:lvlText w:val="%8."/>
      <w:lvlJc w:val="left"/>
      <w:rPr>
        <w:rFonts w:ascii="Arial" w:hAnsi="Arial"/>
        <w:sz w:val="20"/>
        <w:szCs w:val="20"/>
      </w:rPr>
    </w:lvl>
    <w:lvl w:ilvl="8">
      <w:start w:val="1"/>
      <w:numFmt w:val="decimal"/>
      <w:lvlText w:val="%9."/>
      <w:lvlJc w:val="left"/>
      <w:rPr>
        <w:rFonts w:ascii="Arial" w:hAnsi="Arial"/>
        <w:sz w:val="20"/>
        <w:szCs w:val="20"/>
      </w:rPr>
    </w:lvl>
  </w:abstractNum>
  <w:abstractNum w:abstractNumId="40" w15:restartNumberingAfterBreak="0">
    <w:nsid w:val="57924C06"/>
    <w:multiLevelType w:val="multilevel"/>
    <w:tmpl w:val="9AF63D6E"/>
    <w:styleLink w:val="WWNum10"/>
    <w:lvl w:ilvl="0">
      <w:start w:val="5"/>
      <w:numFmt w:val="decimal"/>
      <w:lvlText w:val="%1."/>
      <w:lvlJc w:val="left"/>
      <w:rPr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5AF8156B"/>
    <w:multiLevelType w:val="multilevel"/>
    <w:tmpl w:val="BDB67094"/>
    <w:styleLink w:val="WWNum1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)"/>
      <w:lvlJc w:val="left"/>
      <w:rPr>
        <w:rFonts w:cs="Tahoma"/>
        <w:i w:val="0"/>
        <w:sz w:val="20"/>
        <w:szCs w:val="20"/>
      </w:rPr>
    </w:lvl>
    <w:lvl w:ilvl="2">
      <w:start w:val="2"/>
      <w:numFmt w:val="decimal"/>
      <w:lvlText w:val="%1.%2.%3."/>
      <w:lvlJc w:val="left"/>
      <w:rPr>
        <w:i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42" w15:restartNumberingAfterBreak="0">
    <w:nsid w:val="5C5C0FD6"/>
    <w:multiLevelType w:val="multilevel"/>
    <w:tmpl w:val="894A7862"/>
    <w:styleLink w:val="WWNum9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3" w15:restartNumberingAfterBreak="0">
    <w:nsid w:val="5F701CCA"/>
    <w:multiLevelType w:val="hybridMultilevel"/>
    <w:tmpl w:val="33440E2A"/>
    <w:lvl w:ilvl="0" w:tplc="5A54C1BC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ED0B05"/>
    <w:multiLevelType w:val="multilevel"/>
    <w:tmpl w:val="DBD62C9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03487D"/>
    <w:multiLevelType w:val="hybridMultilevel"/>
    <w:tmpl w:val="2F4CFF0C"/>
    <w:lvl w:ilvl="0" w:tplc="E148442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5E26B9"/>
    <w:multiLevelType w:val="hybridMultilevel"/>
    <w:tmpl w:val="97785934"/>
    <w:lvl w:ilvl="0" w:tplc="5DE0F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A55418"/>
    <w:multiLevelType w:val="multilevel"/>
    <w:tmpl w:val="C5A84D2C"/>
    <w:styleLink w:val="WWNum24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8" w15:restartNumberingAfterBreak="0">
    <w:nsid w:val="6AFA3AF2"/>
    <w:multiLevelType w:val="multilevel"/>
    <w:tmpl w:val="080CF402"/>
    <w:styleLink w:val="WW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9" w15:restartNumberingAfterBreak="0">
    <w:nsid w:val="6DFD49D4"/>
    <w:multiLevelType w:val="hybridMultilevel"/>
    <w:tmpl w:val="ACB06894"/>
    <w:lvl w:ilvl="0" w:tplc="9F42247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EBE4F27"/>
    <w:multiLevelType w:val="hybridMultilevel"/>
    <w:tmpl w:val="A7D040F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1" w15:restartNumberingAfterBreak="0">
    <w:nsid w:val="6F3A6278"/>
    <w:multiLevelType w:val="hybridMultilevel"/>
    <w:tmpl w:val="E0301424"/>
    <w:lvl w:ilvl="0" w:tplc="196CA06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ED2B4E"/>
    <w:multiLevelType w:val="multilevel"/>
    <w:tmpl w:val="305A4B9A"/>
    <w:lvl w:ilvl="0">
      <w:start w:val="1"/>
      <w:numFmt w:val="lowerLetter"/>
      <w:lvlText w:val="%1)"/>
      <w:lvlJc w:val="left"/>
      <w:pPr>
        <w:ind w:left="1395" w:hanging="360"/>
      </w:pPr>
    </w:lvl>
    <w:lvl w:ilvl="1">
      <w:numFmt w:val="bullet"/>
      <w:lvlText w:val="o"/>
      <w:lvlJc w:val="left"/>
      <w:pPr>
        <w:ind w:left="21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55" w:hanging="360"/>
      </w:pPr>
      <w:rPr>
        <w:rFonts w:ascii="Wingdings" w:hAnsi="Wingdings"/>
      </w:rPr>
    </w:lvl>
  </w:abstractNum>
  <w:abstractNum w:abstractNumId="53" w15:restartNumberingAfterBreak="0">
    <w:nsid w:val="7551035A"/>
    <w:multiLevelType w:val="multilevel"/>
    <w:tmpl w:val="862EFCD0"/>
    <w:styleLink w:val="WWNum25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4" w15:restartNumberingAfterBreak="0">
    <w:nsid w:val="756D1571"/>
    <w:multiLevelType w:val="hybridMultilevel"/>
    <w:tmpl w:val="105C0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5AC24D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2" w:tplc="3202BDAE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77000012"/>
    <w:multiLevelType w:val="multilevel"/>
    <w:tmpl w:val="BB1466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B25820"/>
    <w:multiLevelType w:val="multilevel"/>
    <w:tmpl w:val="F75E76E8"/>
    <w:styleLink w:val="WWNum5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7" w15:restartNumberingAfterBreak="0">
    <w:nsid w:val="7AE87B76"/>
    <w:multiLevelType w:val="multilevel"/>
    <w:tmpl w:val="5C908CAC"/>
    <w:styleLink w:val="WWNum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)"/>
      <w:lvlJc w:val="left"/>
      <w:rPr>
        <w:b w:val="0"/>
        <w:i w:val="0"/>
      </w:rPr>
    </w:lvl>
    <w:lvl w:ilvl="2">
      <w:numFmt w:val="bullet"/>
      <w:lvlText w:val=""/>
      <w:lvlJc w:val="left"/>
      <w:rPr>
        <w:rFonts w:ascii="Symbol" w:hAnsi="Symbol"/>
        <w:b w:val="0"/>
        <w:i w:val="0"/>
        <w:color w:val="00000A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)"/>
      <w:lvlJc w:val="left"/>
      <w:rPr>
        <w:b w:val="0"/>
      </w:rPr>
    </w:lvl>
    <w:lvl w:ilvl="5">
      <w:numFmt w:val="bullet"/>
      <w:lvlText w:val="-"/>
      <w:lvlJc w:val="left"/>
      <w:rPr>
        <w:rFonts w:ascii="Tahoma" w:hAnsi="Tahoma"/>
        <w:b/>
      </w:rPr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58" w15:restartNumberingAfterBreak="0">
    <w:nsid w:val="7CFE6A6A"/>
    <w:multiLevelType w:val="multilevel"/>
    <w:tmpl w:val="634E38E0"/>
    <w:styleLink w:val="WWNum16"/>
    <w:lvl w:ilvl="0">
      <w:start w:val="5"/>
      <w:numFmt w:val="decimal"/>
      <w:lvlText w:val="%1."/>
      <w:lvlJc w:val="left"/>
      <w:rPr>
        <w:i w:val="0"/>
      </w:rPr>
    </w:lvl>
    <w:lvl w:ilvl="1">
      <w:start w:val="1"/>
      <w:numFmt w:val="decimal"/>
      <w:lvlText w:val="%2."/>
      <w:lvlJc w:val="left"/>
      <w:rPr>
        <w:i w:val="0"/>
      </w:rPr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59" w15:restartNumberingAfterBreak="0">
    <w:nsid w:val="7E473084"/>
    <w:multiLevelType w:val="multilevel"/>
    <w:tmpl w:val="F4F4BDEA"/>
    <w:styleLink w:val="WW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0" w15:restartNumberingAfterBreak="0">
    <w:nsid w:val="7EDE50D5"/>
    <w:multiLevelType w:val="hybridMultilevel"/>
    <w:tmpl w:val="96525FD6"/>
    <w:lvl w:ilvl="0" w:tplc="080AB55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00949250">
    <w:abstractNumId w:val="16"/>
  </w:num>
  <w:num w:numId="2" w16cid:durableId="788473458">
    <w:abstractNumId w:val="14"/>
  </w:num>
  <w:num w:numId="3" w16cid:durableId="947077414">
    <w:abstractNumId w:val="32"/>
  </w:num>
  <w:num w:numId="4" w16cid:durableId="1673794843">
    <w:abstractNumId w:val="30"/>
  </w:num>
  <w:num w:numId="5" w16cid:durableId="100417635">
    <w:abstractNumId w:val="2"/>
  </w:num>
  <w:num w:numId="6" w16cid:durableId="2070418203">
    <w:abstractNumId w:val="11"/>
  </w:num>
  <w:num w:numId="7" w16cid:durableId="492643357">
    <w:abstractNumId w:val="56"/>
  </w:num>
  <w:num w:numId="8" w16cid:durableId="2042122382">
    <w:abstractNumId w:val="18"/>
  </w:num>
  <w:num w:numId="9" w16cid:durableId="1019232970">
    <w:abstractNumId w:val="57"/>
  </w:num>
  <w:num w:numId="10" w16cid:durableId="755515254">
    <w:abstractNumId w:val="10"/>
  </w:num>
  <w:num w:numId="11" w16cid:durableId="836460128">
    <w:abstractNumId w:val="42"/>
  </w:num>
  <w:num w:numId="12" w16cid:durableId="892158226">
    <w:abstractNumId w:val="40"/>
  </w:num>
  <w:num w:numId="13" w16cid:durableId="2134320450">
    <w:abstractNumId w:val="7"/>
  </w:num>
  <w:num w:numId="14" w16cid:durableId="1022241149">
    <w:abstractNumId w:val="23"/>
  </w:num>
  <w:num w:numId="15" w16cid:durableId="1665014129">
    <w:abstractNumId w:val="41"/>
  </w:num>
  <w:num w:numId="16" w16cid:durableId="1833522678">
    <w:abstractNumId w:val="20"/>
  </w:num>
  <w:num w:numId="17" w16cid:durableId="1734155103">
    <w:abstractNumId w:val="25"/>
  </w:num>
  <w:num w:numId="18" w16cid:durableId="1440300849">
    <w:abstractNumId w:val="58"/>
  </w:num>
  <w:num w:numId="19" w16cid:durableId="406877707">
    <w:abstractNumId w:val="17"/>
  </w:num>
  <w:num w:numId="20" w16cid:durableId="1365207384">
    <w:abstractNumId w:val="59"/>
  </w:num>
  <w:num w:numId="21" w16cid:durableId="1507745302">
    <w:abstractNumId w:val="28"/>
  </w:num>
  <w:num w:numId="22" w16cid:durableId="1411656815">
    <w:abstractNumId w:val="21"/>
  </w:num>
  <w:num w:numId="23" w16cid:durableId="1061099723">
    <w:abstractNumId w:val="33"/>
  </w:num>
  <w:num w:numId="24" w16cid:durableId="2036730720">
    <w:abstractNumId w:val="48"/>
  </w:num>
  <w:num w:numId="25" w16cid:durableId="1467356464">
    <w:abstractNumId w:val="34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sz w:val="20"/>
          <w:szCs w:val="20"/>
        </w:rPr>
      </w:lvl>
    </w:lvlOverride>
  </w:num>
  <w:num w:numId="26" w16cid:durableId="629550770">
    <w:abstractNumId w:val="47"/>
  </w:num>
  <w:num w:numId="27" w16cid:durableId="522942459">
    <w:abstractNumId w:val="53"/>
  </w:num>
  <w:num w:numId="28" w16cid:durableId="1252856945">
    <w:abstractNumId w:val="26"/>
  </w:num>
  <w:num w:numId="29" w16cid:durableId="1973517666">
    <w:abstractNumId w:val="27"/>
  </w:num>
  <w:num w:numId="30" w16cid:durableId="156960720">
    <w:abstractNumId w:val="2"/>
    <w:lvlOverride w:ilvl="0">
      <w:startOverride w:val="1"/>
    </w:lvlOverride>
  </w:num>
  <w:num w:numId="31" w16cid:durableId="1243880207">
    <w:abstractNumId w:val="31"/>
  </w:num>
  <w:num w:numId="32" w16cid:durableId="1214806082">
    <w:abstractNumId w:val="34"/>
    <w:lvlOverride w:ilvl="0">
      <w:startOverride w:val="1"/>
    </w:lvlOverride>
  </w:num>
  <w:num w:numId="33" w16cid:durableId="751321396">
    <w:abstractNumId w:val="44"/>
  </w:num>
  <w:num w:numId="34" w16cid:durableId="756830122">
    <w:abstractNumId w:val="55"/>
  </w:num>
  <w:num w:numId="35" w16cid:durableId="1618443128">
    <w:abstractNumId w:val="53"/>
    <w:lvlOverride w:ilvl="0">
      <w:startOverride w:val="1"/>
    </w:lvlOverride>
  </w:num>
  <w:num w:numId="36" w16cid:durableId="1695644287">
    <w:abstractNumId w:val="52"/>
  </w:num>
  <w:num w:numId="37" w16cid:durableId="655302124">
    <w:abstractNumId w:val="36"/>
  </w:num>
  <w:num w:numId="38" w16cid:durableId="722096558">
    <w:abstractNumId w:val="59"/>
    <w:lvlOverride w:ilvl="0">
      <w:startOverride w:val="1"/>
    </w:lvlOverride>
  </w:num>
  <w:num w:numId="39" w16cid:durableId="1410998008">
    <w:abstractNumId w:val="10"/>
    <w:lvlOverride w:ilvl="0">
      <w:startOverride w:val="1"/>
    </w:lvlOverride>
  </w:num>
  <w:num w:numId="40" w16cid:durableId="1487013980">
    <w:abstractNumId w:val="8"/>
  </w:num>
  <w:num w:numId="41" w16cid:durableId="947200630">
    <w:abstractNumId w:val="47"/>
    <w:lvlOverride w:ilvl="0">
      <w:startOverride w:val="1"/>
    </w:lvlOverride>
  </w:num>
  <w:num w:numId="42" w16cid:durableId="1661154208">
    <w:abstractNumId w:val="39"/>
  </w:num>
  <w:num w:numId="43" w16cid:durableId="1970285473">
    <w:abstractNumId w:val="5"/>
  </w:num>
  <w:num w:numId="44" w16cid:durableId="1816069172">
    <w:abstractNumId w:val="38"/>
  </w:num>
  <w:num w:numId="45" w16cid:durableId="2084139830">
    <w:abstractNumId w:val="2"/>
    <w:lvlOverride w:ilvl="0">
      <w:lvl w:ilvl="0">
        <w:start w:val="1"/>
        <w:numFmt w:val="decimal"/>
        <w:lvlText w:val="%1."/>
        <w:lvlJc w:val="left"/>
        <w:rPr>
          <w:rFonts w:hint="default"/>
        </w:rPr>
      </w:lvl>
    </w:lvlOverride>
  </w:num>
  <w:num w:numId="46" w16cid:durableId="208151801">
    <w:abstractNumId w:val="50"/>
  </w:num>
  <w:num w:numId="47" w16cid:durableId="1657302360">
    <w:abstractNumId w:val="49"/>
  </w:num>
  <w:num w:numId="48" w16cid:durableId="1973094394">
    <w:abstractNumId w:val="35"/>
  </w:num>
  <w:num w:numId="49" w16cid:durableId="1492064288">
    <w:abstractNumId w:val="13"/>
  </w:num>
  <w:num w:numId="50" w16cid:durableId="783574084">
    <w:abstractNumId w:val="15"/>
  </w:num>
  <w:num w:numId="51" w16cid:durableId="941107032">
    <w:abstractNumId w:val="12"/>
  </w:num>
  <w:num w:numId="52" w16cid:durableId="2134055346">
    <w:abstractNumId w:val="37"/>
  </w:num>
  <w:num w:numId="53" w16cid:durableId="743457799">
    <w:abstractNumId w:val="9"/>
  </w:num>
  <w:num w:numId="54" w16cid:durableId="1986930416">
    <w:abstractNumId w:val="45"/>
  </w:num>
  <w:num w:numId="55" w16cid:durableId="1149398406">
    <w:abstractNumId w:val="51"/>
  </w:num>
  <w:num w:numId="56" w16cid:durableId="505248545">
    <w:abstractNumId w:val="4"/>
  </w:num>
  <w:num w:numId="57" w16cid:durableId="394015120">
    <w:abstractNumId w:val="3"/>
  </w:num>
  <w:num w:numId="58" w16cid:durableId="1741637130">
    <w:abstractNumId w:val="1"/>
  </w:num>
  <w:num w:numId="59" w16cid:durableId="1171993727">
    <w:abstractNumId w:val="24"/>
  </w:num>
  <w:num w:numId="60" w16cid:durableId="835849420">
    <w:abstractNumId w:val="60"/>
  </w:num>
  <w:num w:numId="61" w16cid:durableId="1823540989">
    <w:abstractNumId w:val="22"/>
  </w:num>
  <w:num w:numId="62" w16cid:durableId="823084484">
    <w:abstractNumId w:val="46"/>
  </w:num>
  <w:num w:numId="63" w16cid:durableId="1197161594">
    <w:abstractNumId w:val="6"/>
  </w:num>
  <w:num w:numId="64" w16cid:durableId="195583438">
    <w:abstractNumId w:val="19"/>
  </w:num>
  <w:num w:numId="65" w16cid:durableId="432938086">
    <w:abstractNumId w:val="29"/>
  </w:num>
  <w:num w:numId="66" w16cid:durableId="2016226441">
    <w:abstractNumId w:val="34"/>
  </w:num>
  <w:num w:numId="67" w16cid:durableId="23212790">
    <w:abstractNumId w:val="43"/>
  </w:num>
  <w:num w:numId="68" w16cid:durableId="1660157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780756304">
    <w:abstractNumId w:val="54"/>
  </w:num>
  <w:numIdMacAtCleanup w:val="6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anisław Sołtysiak">
    <w15:presenceInfo w15:providerId="None" w15:userId="Stanisław Sołtysi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EAE"/>
    <w:rsid w:val="00006657"/>
    <w:rsid w:val="00020285"/>
    <w:rsid w:val="00033558"/>
    <w:rsid w:val="00047BEF"/>
    <w:rsid w:val="00080406"/>
    <w:rsid w:val="000B3DFC"/>
    <w:rsid w:val="000C26A6"/>
    <w:rsid w:val="000D480E"/>
    <w:rsid w:val="001031F7"/>
    <w:rsid w:val="001035BF"/>
    <w:rsid w:val="00154506"/>
    <w:rsid w:val="00196C94"/>
    <w:rsid w:val="001A4ACE"/>
    <w:rsid w:val="001B4043"/>
    <w:rsid w:val="001B497F"/>
    <w:rsid w:val="00264BB1"/>
    <w:rsid w:val="00272451"/>
    <w:rsid w:val="002725C8"/>
    <w:rsid w:val="002A7481"/>
    <w:rsid w:val="002C2C61"/>
    <w:rsid w:val="002D5A2A"/>
    <w:rsid w:val="00361EF9"/>
    <w:rsid w:val="003C547E"/>
    <w:rsid w:val="00406D3F"/>
    <w:rsid w:val="00430291"/>
    <w:rsid w:val="004379E4"/>
    <w:rsid w:val="00480FF6"/>
    <w:rsid w:val="004A524C"/>
    <w:rsid w:val="004B22E4"/>
    <w:rsid w:val="004C1EEE"/>
    <w:rsid w:val="004C6EAE"/>
    <w:rsid w:val="0050747B"/>
    <w:rsid w:val="0051308B"/>
    <w:rsid w:val="005A1D4E"/>
    <w:rsid w:val="005B1829"/>
    <w:rsid w:val="005D320F"/>
    <w:rsid w:val="005E5BA3"/>
    <w:rsid w:val="005F109B"/>
    <w:rsid w:val="005F73C1"/>
    <w:rsid w:val="00605457"/>
    <w:rsid w:val="00647D80"/>
    <w:rsid w:val="00652E82"/>
    <w:rsid w:val="006963AD"/>
    <w:rsid w:val="006C3A26"/>
    <w:rsid w:val="007267C1"/>
    <w:rsid w:val="00727B5F"/>
    <w:rsid w:val="007408C0"/>
    <w:rsid w:val="0075103E"/>
    <w:rsid w:val="00762138"/>
    <w:rsid w:val="0077165E"/>
    <w:rsid w:val="007D7273"/>
    <w:rsid w:val="007E0D49"/>
    <w:rsid w:val="007F5BBD"/>
    <w:rsid w:val="008068DD"/>
    <w:rsid w:val="00823CF6"/>
    <w:rsid w:val="00826881"/>
    <w:rsid w:val="00833C6A"/>
    <w:rsid w:val="00854354"/>
    <w:rsid w:val="00865152"/>
    <w:rsid w:val="00891213"/>
    <w:rsid w:val="008A11D7"/>
    <w:rsid w:val="008C1889"/>
    <w:rsid w:val="008C3133"/>
    <w:rsid w:val="008E6E27"/>
    <w:rsid w:val="008F0CAE"/>
    <w:rsid w:val="00900F5C"/>
    <w:rsid w:val="009216D2"/>
    <w:rsid w:val="00922655"/>
    <w:rsid w:val="00942B06"/>
    <w:rsid w:val="00963622"/>
    <w:rsid w:val="009705E2"/>
    <w:rsid w:val="009B6089"/>
    <w:rsid w:val="009D3A2C"/>
    <w:rsid w:val="009D4870"/>
    <w:rsid w:val="009D5632"/>
    <w:rsid w:val="009F4000"/>
    <w:rsid w:val="00A11FA5"/>
    <w:rsid w:val="00A53F89"/>
    <w:rsid w:val="00A8786A"/>
    <w:rsid w:val="00A93430"/>
    <w:rsid w:val="00A9378B"/>
    <w:rsid w:val="00AC0E6D"/>
    <w:rsid w:val="00AF58DC"/>
    <w:rsid w:val="00B00EC2"/>
    <w:rsid w:val="00B47FF5"/>
    <w:rsid w:val="00B62522"/>
    <w:rsid w:val="00B8275C"/>
    <w:rsid w:val="00B86368"/>
    <w:rsid w:val="00BA4F49"/>
    <w:rsid w:val="00BD10CE"/>
    <w:rsid w:val="00BF0007"/>
    <w:rsid w:val="00BF53FF"/>
    <w:rsid w:val="00C232BC"/>
    <w:rsid w:val="00C472C0"/>
    <w:rsid w:val="00C57183"/>
    <w:rsid w:val="00C64CBC"/>
    <w:rsid w:val="00C6791C"/>
    <w:rsid w:val="00D009C8"/>
    <w:rsid w:val="00D429D0"/>
    <w:rsid w:val="00DA1FF6"/>
    <w:rsid w:val="00DD7F6A"/>
    <w:rsid w:val="00E35BEB"/>
    <w:rsid w:val="00E52745"/>
    <w:rsid w:val="00EF5C82"/>
    <w:rsid w:val="00EF5F78"/>
    <w:rsid w:val="00F06FA5"/>
    <w:rsid w:val="00F139D5"/>
    <w:rsid w:val="00F666F7"/>
    <w:rsid w:val="00F81CC1"/>
    <w:rsid w:val="00FA5FD7"/>
    <w:rsid w:val="00FB77C5"/>
    <w:rsid w:val="00FC1D85"/>
    <w:rsid w:val="00FD4605"/>
    <w:rsid w:val="00FF2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49C9"/>
  <w15:docId w15:val="{9391BDE4-5A77-42E6-9BCC-9ACBB8DE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A11D7"/>
    <w:pPr>
      <w:suppressAutoHyphens/>
    </w:pPr>
  </w:style>
  <w:style w:type="paragraph" w:styleId="Nagwek4">
    <w:name w:val="heading 4"/>
    <w:basedOn w:val="Standard"/>
    <w:next w:val="Textbody"/>
    <w:rsid w:val="008A11D7"/>
    <w:pPr>
      <w:tabs>
        <w:tab w:val="left" w:pos="2836"/>
      </w:tabs>
      <w:suppressAutoHyphens w:val="0"/>
      <w:spacing w:before="120" w:after="120"/>
      <w:ind w:left="1418" w:hanging="851"/>
      <w:jc w:val="both"/>
      <w:outlineLvl w:val="3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link w:val="StandardZnak"/>
    <w:rsid w:val="008A11D7"/>
    <w:pPr>
      <w:widowControl/>
      <w:suppressAutoHyphens/>
    </w:pPr>
    <w:rPr>
      <w:lang w:eastAsia="ar-SA"/>
    </w:rPr>
  </w:style>
  <w:style w:type="paragraph" w:styleId="Nagwek">
    <w:name w:val="header"/>
    <w:basedOn w:val="Standard"/>
    <w:next w:val="Textbody"/>
    <w:rsid w:val="008A11D7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8A11D7"/>
    <w:pPr>
      <w:jc w:val="both"/>
    </w:pPr>
    <w:rPr>
      <w:b/>
      <w:bCs/>
      <w:sz w:val="20"/>
      <w:szCs w:val="20"/>
    </w:rPr>
  </w:style>
  <w:style w:type="paragraph" w:styleId="Lista">
    <w:name w:val="List"/>
    <w:basedOn w:val="Textbody"/>
    <w:rsid w:val="008A11D7"/>
  </w:style>
  <w:style w:type="paragraph" w:styleId="Legenda">
    <w:name w:val="caption"/>
    <w:basedOn w:val="Standard"/>
    <w:rsid w:val="008A11D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A11D7"/>
    <w:pPr>
      <w:suppressLineNumbers/>
    </w:pPr>
  </w:style>
  <w:style w:type="paragraph" w:customStyle="1" w:styleId="Nagwek1">
    <w:name w:val="Nagłówek1"/>
    <w:basedOn w:val="Standard"/>
    <w:rsid w:val="008A11D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Standard"/>
    <w:rsid w:val="008A11D7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basedOn w:val="Standard"/>
    <w:qFormat/>
    <w:rsid w:val="008A11D7"/>
    <w:pPr>
      <w:widowControl w:val="0"/>
    </w:pPr>
    <w:rPr>
      <w:rFonts w:eastAsia="Lucida Sans Unicode"/>
    </w:rPr>
  </w:style>
  <w:style w:type="paragraph" w:customStyle="1" w:styleId="Tekstpodstawowy21">
    <w:name w:val="Tekst podstawowy 21"/>
    <w:basedOn w:val="Standard"/>
    <w:rsid w:val="008A11D7"/>
    <w:pPr>
      <w:ind w:left="284" w:hanging="284"/>
    </w:pPr>
    <w:rPr>
      <w:rFonts w:ascii="Arial" w:hAnsi="Arial"/>
    </w:rPr>
  </w:style>
  <w:style w:type="paragraph" w:customStyle="1" w:styleId="Tekstpodstawowy1">
    <w:name w:val="Tekst podstawowy1"/>
    <w:basedOn w:val="Normalny1"/>
    <w:rsid w:val="008A11D7"/>
    <w:pPr>
      <w:jc w:val="both"/>
    </w:pPr>
    <w:rPr>
      <w:rFonts w:cs="Tahoma"/>
      <w:b/>
      <w:bCs/>
      <w:sz w:val="20"/>
      <w:szCs w:val="20"/>
    </w:rPr>
  </w:style>
  <w:style w:type="paragraph" w:customStyle="1" w:styleId="WW-Tekstpodstawowywcity2">
    <w:name w:val="WW-Tekst podstawowy wcięty 2"/>
    <w:basedOn w:val="Standard"/>
    <w:rsid w:val="008A11D7"/>
    <w:pPr>
      <w:spacing w:after="120" w:line="480" w:lineRule="auto"/>
      <w:ind w:left="283"/>
    </w:pPr>
  </w:style>
  <w:style w:type="paragraph" w:customStyle="1" w:styleId="ZnakZnakZnakZnak">
    <w:name w:val="Znak Znak Znak Znak"/>
    <w:basedOn w:val="Standard"/>
    <w:rsid w:val="008A11D7"/>
  </w:style>
  <w:style w:type="paragraph" w:customStyle="1" w:styleId="Akapitzlist1">
    <w:name w:val="Akapit z listą1"/>
    <w:basedOn w:val="Standard"/>
    <w:rsid w:val="008A11D7"/>
    <w:pPr>
      <w:ind w:left="720"/>
    </w:pPr>
  </w:style>
  <w:style w:type="paragraph" w:styleId="Stopka">
    <w:name w:val="footer"/>
    <w:basedOn w:val="Standard"/>
    <w:rsid w:val="008A11D7"/>
    <w:pPr>
      <w:suppressLineNumbers/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  <w:rsid w:val="008A11D7"/>
  </w:style>
  <w:style w:type="character" w:customStyle="1" w:styleId="WW8Num1z0">
    <w:name w:val="WW8Num1z0"/>
    <w:rsid w:val="008A11D7"/>
    <w:rPr>
      <w:rFonts w:ascii="Tahoma" w:eastAsia="Times New Roman" w:hAnsi="Tahoma" w:cs="Tahoma"/>
      <w:b/>
      <w:i w:val="0"/>
      <w:sz w:val="20"/>
      <w:szCs w:val="20"/>
    </w:rPr>
  </w:style>
  <w:style w:type="character" w:customStyle="1" w:styleId="WW8Num1z1">
    <w:name w:val="WW8Num1z1"/>
    <w:rsid w:val="008A11D7"/>
    <w:rPr>
      <w:rFonts w:ascii="Wingdings 2" w:hAnsi="Wingdings 2" w:cs="StarSymbol"/>
      <w:sz w:val="18"/>
      <w:szCs w:val="18"/>
    </w:rPr>
  </w:style>
  <w:style w:type="character" w:customStyle="1" w:styleId="WW8Num1z2">
    <w:name w:val="WW8Num1z2"/>
    <w:rsid w:val="008A11D7"/>
    <w:rPr>
      <w:rFonts w:ascii="StarSymbol" w:hAnsi="StarSymbol" w:cs="StarSymbol"/>
      <w:sz w:val="18"/>
      <w:szCs w:val="18"/>
    </w:rPr>
  </w:style>
  <w:style w:type="character" w:customStyle="1" w:styleId="WW8Num1z3">
    <w:name w:val="WW8Num1z3"/>
    <w:rsid w:val="008A11D7"/>
    <w:rPr>
      <w:rFonts w:ascii="Wingdings" w:hAnsi="Wingdings" w:cs="StarSymbol"/>
      <w:sz w:val="18"/>
      <w:szCs w:val="18"/>
    </w:rPr>
  </w:style>
  <w:style w:type="character" w:customStyle="1" w:styleId="WW8Num2z0">
    <w:name w:val="WW8Num2z0"/>
    <w:rsid w:val="008A11D7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8A11D7"/>
    <w:rPr>
      <w:color w:val="000000"/>
    </w:rPr>
  </w:style>
  <w:style w:type="character" w:customStyle="1" w:styleId="WW8Num3z5">
    <w:name w:val="WW8Num3z5"/>
    <w:rsid w:val="008A11D7"/>
    <w:rPr>
      <w:i w:val="0"/>
    </w:rPr>
  </w:style>
  <w:style w:type="character" w:customStyle="1" w:styleId="WW8Num4z1">
    <w:name w:val="WW8Num4z1"/>
    <w:rsid w:val="008A11D7"/>
    <w:rPr>
      <w:b w:val="0"/>
      <w:i w:val="0"/>
    </w:rPr>
  </w:style>
  <w:style w:type="character" w:customStyle="1" w:styleId="WW8Num5z0">
    <w:name w:val="WW8Num5z0"/>
    <w:rsid w:val="008A11D7"/>
    <w:rPr>
      <w:color w:val="000000"/>
    </w:rPr>
  </w:style>
  <w:style w:type="character" w:customStyle="1" w:styleId="WW8Num7z0">
    <w:name w:val="WW8Num7z0"/>
    <w:rsid w:val="008A11D7"/>
    <w:rPr>
      <w:color w:val="000000"/>
    </w:rPr>
  </w:style>
  <w:style w:type="character" w:customStyle="1" w:styleId="WW8Num9z0">
    <w:name w:val="WW8Num9z0"/>
    <w:rsid w:val="008A11D7"/>
    <w:rPr>
      <w:b/>
    </w:rPr>
  </w:style>
  <w:style w:type="character" w:customStyle="1" w:styleId="WW8Num9z1">
    <w:name w:val="WW8Num9z1"/>
    <w:rsid w:val="008A11D7"/>
    <w:rPr>
      <w:b w:val="0"/>
      <w:i w:val="0"/>
    </w:rPr>
  </w:style>
  <w:style w:type="character" w:customStyle="1" w:styleId="WW8Num9z2">
    <w:name w:val="WW8Num9z2"/>
    <w:rsid w:val="008A11D7"/>
    <w:rPr>
      <w:rFonts w:ascii="Symbol" w:hAnsi="Symbol"/>
      <w:b w:val="0"/>
      <w:i w:val="0"/>
      <w:color w:val="00000A"/>
    </w:rPr>
  </w:style>
  <w:style w:type="character" w:customStyle="1" w:styleId="WW8Num9z4">
    <w:name w:val="WW8Num9z4"/>
    <w:rsid w:val="008A11D7"/>
    <w:rPr>
      <w:b w:val="0"/>
    </w:rPr>
  </w:style>
  <w:style w:type="character" w:customStyle="1" w:styleId="WW8Num9z5">
    <w:name w:val="WW8Num9z5"/>
    <w:rsid w:val="008A11D7"/>
    <w:rPr>
      <w:rFonts w:ascii="Tahoma" w:hAnsi="Tahoma"/>
      <w:b/>
    </w:rPr>
  </w:style>
  <w:style w:type="character" w:customStyle="1" w:styleId="WW8Num10z1">
    <w:name w:val="WW8Num10z1"/>
    <w:rsid w:val="008A11D7"/>
    <w:rPr>
      <w:b w:val="0"/>
      <w:i w:val="0"/>
    </w:rPr>
  </w:style>
  <w:style w:type="character" w:customStyle="1" w:styleId="WW8Num12z0">
    <w:name w:val="WW8Num12z0"/>
    <w:rsid w:val="008A11D7"/>
    <w:rPr>
      <w:color w:val="000000"/>
    </w:rPr>
  </w:style>
  <w:style w:type="character" w:customStyle="1" w:styleId="WW8Num12z1">
    <w:name w:val="WW8Num12z1"/>
    <w:rsid w:val="008A11D7"/>
    <w:rPr>
      <w:rFonts w:ascii="Courier New" w:hAnsi="Courier New" w:cs="Courier New"/>
    </w:rPr>
  </w:style>
  <w:style w:type="character" w:customStyle="1" w:styleId="WW8Num12z2">
    <w:name w:val="WW8Num12z2"/>
    <w:rsid w:val="008A11D7"/>
    <w:rPr>
      <w:rFonts w:ascii="Wingdings" w:hAnsi="Wingdings"/>
    </w:rPr>
  </w:style>
  <w:style w:type="character" w:customStyle="1" w:styleId="WW8Num12z3">
    <w:name w:val="WW8Num12z3"/>
    <w:rsid w:val="008A11D7"/>
    <w:rPr>
      <w:rFonts w:ascii="Symbol" w:hAnsi="Symbol"/>
    </w:rPr>
  </w:style>
  <w:style w:type="character" w:customStyle="1" w:styleId="WW8Num13z0">
    <w:name w:val="WW8Num13z0"/>
    <w:rsid w:val="008A11D7"/>
    <w:rPr>
      <w:rFonts w:cs="Times New Roman"/>
      <w:color w:val="00000A"/>
    </w:rPr>
  </w:style>
  <w:style w:type="character" w:customStyle="1" w:styleId="WW8Num13z1">
    <w:name w:val="WW8Num13z1"/>
    <w:rsid w:val="008A11D7"/>
    <w:rPr>
      <w:rFonts w:cs="Times New Roman"/>
    </w:rPr>
  </w:style>
  <w:style w:type="character" w:customStyle="1" w:styleId="WW8Num14z0">
    <w:name w:val="WW8Num14z0"/>
    <w:rsid w:val="008A11D7"/>
    <w:rPr>
      <w:rFonts w:ascii="Symbol" w:hAnsi="Symbol"/>
      <w:b w:val="0"/>
      <w:i w:val="0"/>
      <w:color w:val="00000A"/>
    </w:rPr>
  </w:style>
  <w:style w:type="character" w:customStyle="1" w:styleId="WW8Num14z1">
    <w:name w:val="WW8Num14z1"/>
    <w:rsid w:val="008A11D7"/>
    <w:rPr>
      <w:b w:val="0"/>
      <w:i w:val="0"/>
      <w:color w:val="00000A"/>
    </w:rPr>
  </w:style>
  <w:style w:type="character" w:customStyle="1" w:styleId="WW8Num14z2">
    <w:name w:val="WW8Num14z2"/>
    <w:rsid w:val="008A11D7"/>
    <w:rPr>
      <w:rFonts w:ascii="Wingdings" w:hAnsi="Wingdings"/>
    </w:rPr>
  </w:style>
  <w:style w:type="character" w:customStyle="1" w:styleId="WW8Num14z3">
    <w:name w:val="WW8Num14z3"/>
    <w:rsid w:val="008A11D7"/>
    <w:rPr>
      <w:rFonts w:ascii="Symbol" w:hAnsi="Symbol"/>
    </w:rPr>
  </w:style>
  <w:style w:type="character" w:customStyle="1" w:styleId="WW8Num14z4">
    <w:name w:val="WW8Num14z4"/>
    <w:rsid w:val="008A11D7"/>
    <w:rPr>
      <w:rFonts w:ascii="Courier New" w:hAnsi="Courier New" w:cs="Courier New"/>
    </w:rPr>
  </w:style>
  <w:style w:type="character" w:customStyle="1" w:styleId="WW8Num15z0">
    <w:name w:val="WW8Num15z0"/>
    <w:rsid w:val="008A11D7"/>
    <w:rPr>
      <w:rFonts w:ascii="Symbol" w:hAnsi="Symbol"/>
    </w:rPr>
  </w:style>
  <w:style w:type="character" w:customStyle="1" w:styleId="WW8Num15z1">
    <w:name w:val="WW8Num15z1"/>
    <w:rsid w:val="008A11D7"/>
    <w:rPr>
      <w:rFonts w:ascii="Tahoma" w:hAnsi="Tahoma" w:cs="Tahoma"/>
      <w:i w:val="0"/>
      <w:sz w:val="20"/>
      <w:szCs w:val="20"/>
    </w:rPr>
  </w:style>
  <w:style w:type="character" w:customStyle="1" w:styleId="WW8Num15z2">
    <w:name w:val="WW8Num15z2"/>
    <w:rsid w:val="008A11D7"/>
    <w:rPr>
      <w:i w:val="0"/>
    </w:rPr>
  </w:style>
  <w:style w:type="character" w:customStyle="1" w:styleId="WW8Num16z0">
    <w:name w:val="WW8Num16z0"/>
    <w:rsid w:val="008A11D7"/>
    <w:rPr>
      <w:rFonts w:cs="Times New Roman"/>
    </w:rPr>
  </w:style>
  <w:style w:type="character" w:customStyle="1" w:styleId="WW8Num18z0">
    <w:name w:val="WW8Num18z0"/>
    <w:rsid w:val="008A11D7"/>
    <w:rPr>
      <w:i w:val="0"/>
    </w:rPr>
  </w:style>
  <w:style w:type="character" w:customStyle="1" w:styleId="WW8Num19z0">
    <w:name w:val="WW8Num19z0"/>
    <w:rsid w:val="008A11D7"/>
    <w:rPr>
      <w:rFonts w:ascii="Arial" w:hAnsi="Arial" w:cs="Arial"/>
      <w:color w:val="000000"/>
      <w:w w:val="101"/>
      <w:sz w:val="22"/>
      <w:szCs w:val="22"/>
    </w:rPr>
  </w:style>
  <w:style w:type="character" w:customStyle="1" w:styleId="WW8Num21z0">
    <w:name w:val="WW8Num21z0"/>
    <w:rsid w:val="008A11D7"/>
    <w:rPr>
      <w:rFonts w:ascii="Symbol" w:hAnsi="Symbol"/>
      <w:b w:val="0"/>
      <w:i w:val="0"/>
      <w:color w:val="00000A"/>
    </w:rPr>
  </w:style>
  <w:style w:type="character" w:customStyle="1" w:styleId="WW8Num21z1">
    <w:name w:val="WW8Num21z1"/>
    <w:rsid w:val="008A11D7"/>
    <w:rPr>
      <w:b w:val="0"/>
      <w:i w:val="0"/>
      <w:color w:val="00000A"/>
    </w:rPr>
  </w:style>
  <w:style w:type="character" w:customStyle="1" w:styleId="WW8Num21z4">
    <w:name w:val="WW8Num21z4"/>
    <w:rsid w:val="008A11D7"/>
    <w:rPr>
      <w:rFonts w:ascii="Courier New" w:hAnsi="Courier New" w:cs="Courier New"/>
    </w:rPr>
  </w:style>
  <w:style w:type="character" w:customStyle="1" w:styleId="WW8Num21z5">
    <w:name w:val="WW8Num21z5"/>
    <w:rsid w:val="008A11D7"/>
    <w:rPr>
      <w:rFonts w:ascii="Wingdings" w:hAnsi="Wingdings"/>
    </w:rPr>
  </w:style>
  <w:style w:type="character" w:customStyle="1" w:styleId="WW8Num21z6">
    <w:name w:val="WW8Num21z6"/>
    <w:rsid w:val="008A11D7"/>
    <w:rPr>
      <w:rFonts w:ascii="Symbol" w:hAnsi="Symbol"/>
    </w:rPr>
  </w:style>
  <w:style w:type="character" w:customStyle="1" w:styleId="WW8Num27z0">
    <w:name w:val="WW8Num27z0"/>
    <w:rsid w:val="008A11D7"/>
    <w:rPr>
      <w:rFonts w:ascii="Times New Roman" w:eastAsia="Times New Roman" w:hAnsi="Times New Roman" w:cs="Times New Roman"/>
      <w:b w:val="0"/>
    </w:rPr>
  </w:style>
  <w:style w:type="character" w:customStyle="1" w:styleId="WW8Num27z1">
    <w:name w:val="WW8Num27z1"/>
    <w:rsid w:val="008A11D7"/>
    <w:rPr>
      <w:rFonts w:ascii="Tahoma" w:hAnsi="Tahoma" w:cs="Tahoma"/>
      <w:b/>
    </w:rPr>
  </w:style>
  <w:style w:type="character" w:customStyle="1" w:styleId="WW8Num27z3">
    <w:name w:val="WW8Num27z3"/>
    <w:rsid w:val="008A11D7"/>
    <w:rPr>
      <w:rFonts w:ascii="Symbol" w:hAnsi="Symbol"/>
    </w:rPr>
  </w:style>
  <w:style w:type="character" w:customStyle="1" w:styleId="WW8Num27z4">
    <w:name w:val="WW8Num27z4"/>
    <w:rsid w:val="008A11D7"/>
    <w:rPr>
      <w:rFonts w:ascii="Courier New" w:hAnsi="Courier New" w:cs="Courier New"/>
    </w:rPr>
  </w:style>
  <w:style w:type="character" w:customStyle="1" w:styleId="WW8Num27z5">
    <w:name w:val="WW8Num27z5"/>
    <w:rsid w:val="008A11D7"/>
    <w:rPr>
      <w:rFonts w:ascii="Wingdings" w:hAnsi="Wingdings"/>
    </w:rPr>
  </w:style>
  <w:style w:type="character" w:customStyle="1" w:styleId="WW8Num28z0">
    <w:name w:val="WW8Num28z0"/>
    <w:rsid w:val="008A11D7"/>
    <w:rPr>
      <w:b w:val="0"/>
      <w:i w:val="0"/>
    </w:rPr>
  </w:style>
  <w:style w:type="character" w:customStyle="1" w:styleId="WW8Num29z0">
    <w:name w:val="WW8Num29z0"/>
    <w:rsid w:val="008A11D7"/>
    <w:rPr>
      <w:rFonts w:ascii="Symbol" w:hAnsi="Symbol"/>
      <w:b w:val="0"/>
      <w:i w:val="0"/>
      <w:color w:val="00000A"/>
    </w:rPr>
  </w:style>
  <w:style w:type="character" w:customStyle="1" w:styleId="WW8Num29z1">
    <w:name w:val="WW8Num29z1"/>
    <w:rsid w:val="008A11D7"/>
    <w:rPr>
      <w:b w:val="0"/>
      <w:i w:val="0"/>
      <w:color w:val="00000A"/>
    </w:rPr>
  </w:style>
  <w:style w:type="character" w:customStyle="1" w:styleId="WW8Num29z3">
    <w:name w:val="WW8Num29z3"/>
    <w:rsid w:val="008A11D7"/>
    <w:rPr>
      <w:rFonts w:ascii="Tahoma" w:hAnsi="Tahoma"/>
      <w:b w:val="0"/>
      <w:i w:val="0"/>
      <w:color w:val="00000A"/>
    </w:rPr>
  </w:style>
  <w:style w:type="character" w:customStyle="1" w:styleId="WW8Num29z4">
    <w:name w:val="WW8Num29z4"/>
    <w:rsid w:val="008A11D7"/>
    <w:rPr>
      <w:rFonts w:ascii="Courier New" w:hAnsi="Courier New" w:cs="Courier New"/>
    </w:rPr>
  </w:style>
  <w:style w:type="character" w:customStyle="1" w:styleId="WW8Num29z5">
    <w:name w:val="WW8Num29z5"/>
    <w:rsid w:val="008A11D7"/>
    <w:rPr>
      <w:rFonts w:ascii="Wingdings" w:hAnsi="Wingdings"/>
    </w:rPr>
  </w:style>
  <w:style w:type="character" w:customStyle="1" w:styleId="WW8Num29z6">
    <w:name w:val="WW8Num29z6"/>
    <w:rsid w:val="008A11D7"/>
    <w:rPr>
      <w:rFonts w:ascii="Symbol" w:hAnsi="Symbol"/>
    </w:rPr>
  </w:style>
  <w:style w:type="character" w:customStyle="1" w:styleId="WW8Num30z0">
    <w:name w:val="WW8Num30z0"/>
    <w:rsid w:val="008A11D7"/>
    <w:rPr>
      <w:rFonts w:ascii="Arial" w:hAnsi="Arial" w:cs="Arial"/>
      <w:color w:val="000000"/>
      <w:w w:val="101"/>
      <w:sz w:val="22"/>
      <w:szCs w:val="22"/>
    </w:rPr>
  </w:style>
  <w:style w:type="character" w:customStyle="1" w:styleId="Domylnaczcionkaakapitu1">
    <w:name w:val="Domyślna czcionka akapitu1"/>
    <w:rsid w:val="008A11D7"/>
  </w:style>
  <w:style w:type="character" w:styleId="Numerstrony">
    <w:name w:val="page number"/>
    <w:basedOn w:val="Domylnaczcionkaakapitu1"/>
    <w:rsid w:val="008A11D7"/>
  </w:style>
  <w:style w:type="character" w:customStyle="1" w:styleId="ListLabel1">
    <w:name w:val="ListLabel 1"/>
    <w:rsid w:val="008A11D7"/>
    <w:rPr>
      <w:color w:val="000000"/>
    </w:rPr>
  </w:style>
  <w:style w:type="character" w:customStyle="1" w:styleId="ListLabel2">
    <w:name w:val="ListLabel 2"/>
    <w:rsid w:val="008A11D7"/>
    <w:rPr>
      <w:i w:val="0"/>
    </w:rPr>
  </w:style>
  <w:style w:type="character" w:customStyle="1" w:styleId="ListLabel3">
    <w:name w:val="ListLabel 3"/>
    <w:rsid w:val="008A11D7"/>
    <w:rPr>
      <w:b w:val="0"/>
      <w:i w:val="0"/>
    </w:rPr>
  </w:style>
  <w:style w:type="character" w:customStyle="1" w:styleId="ListLabel4">
    <w:name w:val="ListLabel 4"/>
    <w:rsid w:val="008A11D7"/>
    <w:rPr>
      <w:b/>
    </w:rPr>
  </w:style>
  <w:style w:type="character" w:customStyle="1" w:styleId="ListLabel5">
    <w:name w:val="ListLabel 5"/>
    <w:rsid w:val="008A11D7"/>
    <w:rPr>
      <w:b w:val="0"/>
      <w:i w:val="0"/>
      <w:color w:val="00000A"/>
    </w:rPr>
  </w:style>
  <w:style w:type="character" w:customStyle="1" w:styleId="ListLabel6">
    <w:name w:val="ListLabel 6"/>
    <w:rsid w:val="008A11D7"/>
    <w:rPr>
      <w:b w:val="0"/>
    </w:rPr>
  </w:style>
  <w:style w:type="character" w:customStyle="1" w:styleId="ListLabel7">
    <w:name w:val="ListLabel 7"/>
    <w:rsid w:val="008A11D7"/>
    <w:rPr>
      <w:rFonts w:cs="Times New Roman"/>
      <w:color w:val="00000A"/>
    </w:rPr>
  </w:style>
  <w:style w:type="character" w:customStyle="1" w:styleId="ListLabel8">
    <w:name w:val="ListLabel 8"/>
    <w:rsid w:val="008A11D7"/>
    <w:rPr>
      <w:rFonts w:cs="Courier New"/>
    </w:rPr>
  </w:style>
  <w:style w:type="character" w:customStyle="1" w:styleId="ListLabel9">
    <w:name w:val="ListLabel 9"/>
    <w:rsid w:val="008A11D7"/>
    <w:rPr>
      <w:rFonts w:cs="Tahoma"/>
      <w:i w:val="0"/>
      <w:sz w:val="20"/>
      <w:szCs w:val="20"/>
    </w:rPr>
  </w:style>
  <w:style w:type="character" w:customStyle="1" w:styleId="ListLabel10">
    <w:name w:val="ListLabel 10"/>
    <w:rsid w:val="008A11D7"/>
    <w:rPr>
      <w:rFonts w:cs="Times New Roman"/>
    </w:rPr>
  </w:style>
  <w:style w:type="character" w:customStyle="1" w:styleId="ListLabel11">
    <w:name w:val="ListLabel 11"/>
    <w:rsid w:val="008A11D7"/>
    <w:rPr>
      <w:rFonts w:cs="Arial"/>
      <w:color w:val="000000"/>
      <w:w w:val="101"/>
      <w:sz w:val="22"/>
      <w:szCs w:val="22"/>
    </w:rPr>
  </w:style>
  <w:style w:type="character" w:customStyle="1" w:styleId="ListLabel12">
    <w:name w:val="ListLabel 12"/>
    <w:rsid w:val="008A11D7"/>
    <w:rPr>
      <w:rFonts w:eastAsia="Times New Roman" w:cs="Times New Roman"/>
      <w:b w:val="0"/>
    </w:rPr>
  </w:style>
  <w:style w:type="character" w:customStyle="1" w:styleId="ListLabel13">
    <w:name w:val="ListLabel 13"/>
    <w:rsid w:val="008A11D7"/>
    <w:rPr>
      <w:rFonts w:eastAsia="OpenSymbol" w:cs="OpenSymbol"/>
    </w:rPr>
  </w:style>
  <w:style w:type="character" w:customStyle="1" w:styleId="NumberingSymbols">
    <w:name w:val="Numbering Symbols"/>
    <w:rsid w:val="008A11D7"/>
    <w:rPr>
      <w:rFonts w:ascii="Arial" w:hAnsi="Arial"/>
      <w:sz w:val="20"/>
      <w:szCs w:val="20"/>
    </w:rPr>
  </w:style>
  <w:style w:type="character" w:customStyle="1" w:styleId="BulletSymbols">
    <w:name w:val="Bullet Symbols"/>
    <w:rsid w:val="008A11D7"/>
    <w:rPr>
      <w:rFonts w:ascii="OpenSymbol" w:eastAsia="OpenSymbol" w:hAnsi="OpenSymbol" w:cs="OpenSymbol"/>
    </w:rPr>
  </w:style>
  <w:style w:type="paragraph" w:styleId="Akapitzlist">
    <w:name w:val="List Paragraph"/>
    <w:basedOn w:val="Normalny"/>
    <w:link w:val="AkapitzlistZnak"/>
    <w:qFormat/>
    <w:rsid w:val="008A11D7"/>
    <w:pPr>
      <w:ind w:left="720"/>
    </w:pPr>
    <w:rPr>
      <w:szCs w:val="21"/>
    </w:rPr>
  </w:style>
  <w:style w:type="character" w:customStyle="1" w:styleId="StopkaZnak">
    <w:name w:val="Stopka Znak"/>
    <w:basedOn w:val="Domylnaczcionkaakapitu"/>
    <w:rsid w:val="008A11D7"/>
    <w:rPr>
      <w:lang w:eastAsia="ar-SA"/>
    </w:rPr>
  </w:style>
  <w:style w:type="character" w:styleId="Odwoaniedokomentarza">
    <w:name w:val="annotation reference"/>
    <w:basedOn w:val="Domylnaczcionkaakapitu"/>
    <w:rsid w:val="008A11D7"/>
    <w:rPr>
      <w:sz w:val="16"/>
      <w:szCs w:val="16"/>
    </w:rPr>
  </w:style>
  <w:style w:type="paragraph" w:styleId="Tekstkomentarza">
    <w:name w:val="annotation text"/>
    <w:basedOn w:val="Normalny"/>
    <w:rsid w:val="008A11D7"/>
    <w:rPr>
      <w:sz w:val="20"/>
      <w:szCs w:val="18"/>
    </w:rPr>
  </w:style>
  <w:style w:type="character" w:customStyle="1" w:styleId="TekstkomentarzaZnak">
    <w:name w:val="Tekst komentarza Znak"/>
    <w:basedOn w:val="Domylnaczcionkaakapitu"/>
    <w:rsid w:val="008A11D7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sid w:val="008A11D7"/>
    <w:rPr>
      <w:b/>
      <w:bCs/>
    </w:rPr>
  </w:style>
  <w:style w:type="character" w:customStyle="1" w:styleId="TematkomentarzaZnak">
    <w:name w:val="Temat komentarza Znak"/>
    <w:basedOn w:val="TekstkomentarzaZnak"/>
    <w:rsid w:val="008A11D7"/>
    <w:rPr>
      <w:b/>
      <w:bCs/>
      <w:sz w:val="20"/>
      <w:szCs w:val="18"/>
    </w:rPr>
  </w:style>
  <w:style w:type="paragraph" w:styleId="Tekstdymka">
    <w:name w:val="Balloon Text"/>
    <w:basedOn w:val="Normalny"/>
    <w:rsid w:val="008A11D7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rsid w:val="008A11D7"/>
    <w:rPr>
      <w:rFonts w:ascii="Tahoma" w:hAnsi="Tahoma"/>
      <w:sz w:val="16"/>
      <w:szCs w:val="14"/>
    </w:rPr>
  </w:style>
  <w:style w:type="paragraph" w:customStyle="1" w:styleId="pkt">
    <w:name w:val="pkt"/>
    <w:basedOn w:val="Standard"/>
    <w:qFormat/>
    <w:rsid w:val="008A11D7"/>
    <w:pPr>
      <w:spacing w:before="60" w:after="60"/>
      <w:ind w:left="851" w:hanging="295"/>
      <w:jc w:val="both"/>
    </w:pPr>
    <w:rPr>
      <w:rFonts w:cs="Times New Roman"/>
      <w:lang w:bidi="ar-SA"/>
    </w:rPr>
  </w:style>
  <w:style w:type="paragraph" w:styleId="Bezodstpw">
    <w:name w:val="No Spacing"/>
    <w:basedOn w:val="Standard"/>
    <w:uiPriority w:val="1"/>
    <w:qFormat/>
    <w:rsid w:val="008A11D7"/>
    <w:rPr>
      <w:rFonts w:cs="Times New Roman"/>
      <w:sz w:val="20"/>
      <w:szCs w:val="20"/>
      <w:lang w:bidi="ar-SA"/>
    </w:rPr>
  </w:style>
  <w:style w:type="numbering" w:customStyle="1" w:styleId="WWNum48">
    <w:name w:val="WWNum48"/>
    <w:basedOn w:val="Bezlisty"/>
    <w:rsid w:val="008A11D7"/>
    <w:pPr>
      <w:numPr>
        <w:numId w:val="1"/>
      </w:numPr>
    </w:pPr>
  </w:style>
  <w:style w:type="numbering" w:customStyle="1" w:styleId="WWNum69">
    <w:name w:val="WWNum69"/>
    <w:basedOn w:val="Bezlisty"/>
    <w:rsid w:val="008A11D7"/>
    <w:pPr>
      <w:numPr>
        <w:numId w:val="2"/>
      </w:numPr>
    </w:pPr>
  </w:style>
  <w:style w:type="numbering" w:customStyle="1" w:styleId="WWNum1">
    <w:name w:val="WWNum1"/>
    <w:basedOn w:val="Bezlisty"/>
    <w:rsid w:val="008A11D7"/>
    <w:pPr>
      <w:numPr>
        <w:numId w:val="3"/>
      </w:numPr>
    </w:pPr>
  </w:style>
  <w:style w:type="numbering" w:customStyle="1" w:styleId="WWNum2">
    <w:name w:val="WWNum2"/>
    <w:basedOn w:val="Bezlisty"/>
    <w:rsid w:val="008A11D7"/>
    <w:pPr>
      <w:numPr>
        <w:numId w:val="4"/>
      </w:numPr>
    </w:pPr>
  </w:style>
  <w:style w:type="numbering" w:customStyle="1" w:styleId="WWNum3">
    <w:name w:val="WWNum3"/>
    <w:basedOn w:val="Bezlisty"/>
    <w:rsid w:val="008A11D7"/>
    <w:pPr>
      <w:numPr>
        <w:numId w:val="5"/>
      </w:numPr>
    </w:pPr>
  </w:style>
  <w:style w:type="numbering" w:customStyle="1" w:styleId="WWNum4">
    <w:name w:val="WWNum4"/>
    <w:basedOn w:val="Bezlisty"/>
    <w:rsid w:val="008A11D7"/>
    <w:pPr>
      <w:numPr>
        <w:numId w:val="6"/>
      </w:numPr>
    </w:pPr>
  </w:style>
  <w:style w:type="numbering" w:customStyle="1" w:styleId="WWNum5">
    <w:name w:val="WWNum5"/>
    <w:basedOn w:val="Bezlisty"/>
    <w:rsid w:val="008A11D7"/>
    <w:pPr>
      <w:numPr>
        <w:numId w:val="7"/>
      </w:numPr>
    </w:pPr>
  </w:style>
  <w:style w:type="numbering" w:customStyle="1" w:styleId="WWNum6">
    <w:name w:val="WWNum6"/>
    <w:basedOn w:val="Bezlisty"/>
    <w:rsid w:val="008A11D7"/>
    <w:pPr>
      <w:numPr>
        <w:numId w:val="8"/>
      </w:numPr>
    </w:pPr>
  </w:style>
  <w:style w:type="numbering" w:customStyle="1" w:styleId="WWNum7">
    <w:name w:val="WWNum7"/>
    <w:basedOn w:val="Bezlisty"/>
    <w:rsid w:val="008A11D7"/>
    <w:pPr>
      <w:numPr>
        <w:numId w:val="9"/>
      </w:numPr>
    </w:pPr>
  </w:style>
  <w:style w:type="numbering" w:customStyle="1" w:styleId="WWNum8">
    <w:name w:val="WWNum8"/>
    <w:basedOn w:val="Bezlisty"/>
    <w:rsid w:val="008A11D7"/>
    <w:pPr>
      <w:numPr>
        <w:numId w:val="10"/>
      </w:numPr>
    </w:pPr>
  </w:style>
  <w:style w:type="numbering" w:customStyle="1" w:styleId="WWNum9">
    <w:name w:val="WWNum9"/>
    <w:basedOn w:val="Bezlisty"/>
    <w:rsid w:val="008A11D7"/>
    <w:pPr>
      <w:numPr>
        <w:numId w:val="11"/>
      </w:numPr>
    </w:pPr>
  </w:style>
  <w:style w:type="numbering" w:customStyle="1" w:styleId="WWNum10">
    <w:name w:val="WWNum10"/>
    <w:basedOn w:val="Bezlisty"/>
    <w:rsid w:val="008A11D7"/>
    <w:pPr>
      <w:numPr>
        <w:numId w:val="12"/>
      </w:numPr>
    </w:pPr>
  </w:style>
  <w:style w:type="numbering" w:customStyle="1" w:styleId="WWNum11">
    <w:name w:val="WWNum11"/>
    <w:basedOn w:val="Bezlisty"/>
    <w:rsid w:val="008A11D7"/>
    <w:pPr>
      <w:numPr>
        <w:numId w:val="13"/>
      </w:numPr>
    </w:pPr>
  </w:style>
  <w:style w:type="numbering" w:customStyle="1" w:styleId="WWNum12">
    <w:name w:val="WWNum12"/>
    <w:basedOn w:val="Bezlisty"/>
    <w:rsid w:val="008A11D7"/>
    <w:pPr>
      <w:numPr>
        <w:numId w:val="14"/>
      </w:numPr>
    </w:pPr>
  </w:style>
  <w:style w:type="numbering" w:customStyle="1" w:styleId="WWNum13">
    <w:name w:val="WWNum13"/>
    <w:basedOn w:val="Bezlisty"/>
    <w:rsid w:val="008A11D7"/>
    <w:pPr>
      <w:numPr>
        <w:numId w:val="15"/>
      </w:numPr>
    </w:pPr>
  </w:style>
  <w:style w:type="numbering" w:customStyle="1" w:styleId="WWNum14">
    <w:name w:val="WWNum14"/>
    <w:basedOn w:val="Bezlisty"/>
    <w:rsid w:val="008A11D7"/>
    <w:pPr>
      <w:numPr>
        <w:numId w:val="16"/>
      </w:numPr>
    </w:pPr>
  </w:style>
  <w:style w:type="numbering" w:customStyle="1" w:styleId="WWNum15">
    <w:name w:val="WWNum15"/>
    <w:basedOn w:val="Bezlisty"/>
    <w:rsid w:val="008A11D7"/>
    <w:pPr>
      <w:numPr>
        <w:numId w:val="17"/>
      </w:numPr>
    </w:pPr>
  </w:style>
  <w:style w:type="numbering" w:customStyle="1" w:styleId="WWNum16">
    <w:name w:val="WWNum16"/>
    <w:basedOn w:val="Bezlisty"/>
    <w:rsid w:val="008A11D7"/>
    <w:pPr>
      <w:numPr>
        <w:numId w:val="18"/>
      </w:numPr>
    </w:pPr>
  </w:style>
  <w:style w:type="numbering" w:customStyle="1" w:styleId="WWNum17">
    <w:name w:val="WWNum17"/>
    <w:basedOn w:val="Bezlisty"/>
    <w:rsid w:val="008A11D7"/>
    <w:pPr>
      <w:numPr>
        <w:numId w:val="19"/>
      </w:numPr>
    </w:pPr>
  </w:style>
  <w:style w:type="numbering" w:customStyle="1" w:styleId="WWNum18">
    <w:name w:val="WWNum18"/>
    <w:basedOn w:val="Bezlisty"/>
    <w:rsid w:val="008A11D7"/>
    <w:pPr>
      <w:numPr>
        <w:numId w:val="20"/>
      </w:numPr>
    </w:pPr>
  </w:style>
  <w:style w:type="numbering" w:customStyle="1" w:styleId="WWNum19">
    <w:name w:val="WWNum19"/>
    <w:basedOn w:val="Bezlisty"/>
    <w:rsid w:val="008A11D7"/>
    <w:pPr>
      <w:numPr>
        <w:numId w:val="21"/>
      </w:numPr>
    </w:pPr>
  </w:style>
  <w:style w:type="numbering" w:customStyle="1" w:styleId="WWNum20">
    <w:name w:val="WWNum20"/>
    <w:basedOn w:val="Bezlisty"/>
    <w:rsid w:val="008A11D7"/>
    <w:pPr>
      <w:numPr>
        <w:numId w:val="22"/>
      </w:numPr>
    </w:pPr>
  </w:style>
  <w:style w:type="numbering" w:customStyle="1" w:styleId="WWNum21">
    <w:name w:val="WWNum21"/>
    <w:basedOn w:val="Bezlisty"/>
    <w:rsid w:val="008A11D7"/>
    <w:pPr>
      <w:numPr>
        <w:numId w:val="23"/>
      </w:numPr>
    </w:pPr>
  </w:style>
  <w:style w:type="numbering" w:customStyle="1" w:styleId="WWNum22">
    <w:name w:val="WWNum22"/>
    <w:basedOn w:val="Bezlisty"/>
    <w:rsid w:val="008A11D7"/>
    <w:pPr>
      <w:numPr>
        <w:numId w:val="24"/>
      </w:numPr>
    </w:pPr>
  </w:style>
  <w:style w:type="numbering" w:customStyle="1" w:styleId="WWNum23">
    <w:name w:val="WWNum23"/>
    <w:basedOn w:val="Bezlisty"/>
    <w:rsid w:val="008A11D7"/>
    <w:pPr>
      <w:numPr>
        <w:numId w:val="66"/>
      </w:numPr>
    </w:pPr>
  </w:style>
  <w:style w:type="numbering" w:customStyle="1" w:styleId="WWNum24">
    <w:name w:val="WWNum24"/>
    <w:basedOn w:val="Bezlisty"/>
    <w:rsid w:val="008A11D7"/>
    <w:pPr>
      <w:numPr>
        <w:numId w:val="26"/>
      </w:numPr>
    </w:pPr>
  </w:style>
  <w:style w:type="numbering" w:customStyle="1" w:styleId="WWNum25">
    <w:name w:val="WWNum25"/>
    <w:basedOn w:val="Bezlisty"/>
    <w:rsid w:val="008A11D7"/>
    <w:pPr>
      <w:numPr>
        <w:numId w:val="27"/>
      </w:numPr>
    </w:pPr>
  </w:style>
  <w:style w:type="numbering" w:customStyle="1" w:styleId="WWNum26">
    <w:name w:val="WWNum26"/>
    <w:basedOn w:val="Bezlisty"/>
    <w:rsid w:val="008A11D7"/>
    <w:pPr>
      <w:numPr>
        <w:numId w:val="28"/>
      </w:numPr>
    </w:pPr>
  </w:style>
  <w:style w:type="numbering" w:customStyle="1" w:styleId="WWNum27">
    <w:name w:val="WWNum27"/>
    <w:basedOn w:val="Bezlisty"/>
    <w:rsid w:val="008A11D7"/>
    <w:pPr>
      <w:numPr>
        <w:numId w:val="29"/>
      </w:numPr>
    </w:pPr>
  </w:style>
  <w:style w:type="character" w:customStyle="1" w:styleId="StandardZnak">
    <w:name w:val="Standard Znak"/>
    <w:basedOn w:val="Domylnaczcionkaakapitu"/>
    <w:link w:val="Standard"/>
    <w:rsid w:val="00C232BC"/>
    <w:rPr>
      <w:lang w:eastAsia="ar-SA"/>
    </w:rPr>
  </w:style>
  <w:style w:type="character" w:customStyle="1" w:styleId="AkapitzlistZnak">
    <w:name w:val="Akapit z listą Znak"/>
    <w:link w:val="Akapitzlist"/>
    <w:uiPriority w:val="99"/>
    <w:locked/>
    <w:rsid w:val="006C3A26"/>
    <w:rPr>
      <w:szCs w:val="21"/>
    </w:rPr>
  </w:style>
  <w:style w:type="paragraph" w:styleId="Tekstprzypisudolnego">
    <w:name w:val="footnote text"/>
    <w:basedOn w:val="Standard"/>
    <w:link w:val="TekstprzypisudolnegoZnak"/>
    <w:qFormat/>
    <w:rsid w:val="005B1829"/>
    <w:rPr>
      <w:rFonts w:cs="Times New Roman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5B1829"/>
    <w:rPr>
      <w:rFonts w:cs="Times New Roman"/>
      <w:sz w:val="20"/>
      <w:szCs w:val="20"/>
      <w:lang w:eastAsia="pl-PL" w:bidi="ar-SA"/>
    </w:rPr>
  </w:style>
  <w:style w:type="paragraph" w:customStyle="1" w:styleId="Akapitzlist2">
    <w:name w:val="Akapit z listą2"/>
    <w:basedOn w:val="Normalny"/>
    <w:uiPriority w:val="99"/>
    <w:qFormat/>
    <w:rsid w:val="005B1829"/>
    <w:pPr>
      <w:widowControl/>
      <w:overflowPunct w:val="0"/>
      <w:autoSpaceDN/>
      <w:ind w:left="720"/>
    </w:pPr>
    <w:rPr>
      <w:rFonts w:eastAsia="Times New Roman" w:cs="Times New Roman"/>
      <w:color w:val="00000A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qFormat/>
    <w:rsid w:val="005B18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4322</Words>
  <Characters>25938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</vt:lpstr>
    </vt:vector>
  </TitlesOfParts>
  <Company/>
  <LinksUpToDate>false</LinksUpToDate>
  <CharactersWithSpaces>30200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</dc:title>
  <dc:creator>Malisz</dc:creator>
  <cp:lastModifiedBy>Rafał</cp:lastModifiedBy>
  <cp:revision>5</cp:revision>
  <cp:lastPrinted>2024-03-25T10:38:00Z</cp:lastPrinted>
  <dcterms:created xsi:type="dcterms:W3CDTF">2026-02-16T09:55:00Z</dcterms:created>
  <dcterms:modified xsi:type="dcterms:W3CDTF">2026-02-17T08:50:00Z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